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221AD" w14:textId="0F8C9109" w:rsidR="00470DE5" w:rsidRPr="009C1104" w:rsidRDefault="00470DE5" w:rsidP="00470DE5">
      <w:pPr>
        <w:jc w:val="center"/>
        <w:rPr>
          <w:rFonts w:ascii="Arial" w:hAnsi="Arial" w:cs="Arial"/>
          <w:b/>
          <w:sz w:val="32"/>
          <w:szCs w:val="32"/>
        </w:rPr>
      </w:pPr>
      <w:bookmarkStart w:id="0" w:name="_GoBack"/>
      <w:bookmarkEnd w:id="0"/>
      <w:r w:rsidRPr="009C1104">
        <w:rPr>
          <w:rFonts w:ascii="Arial" w:hAnsi="Arial" w:cs="Arial"/>
          <w:b/>
          <w:sz w:val="32"/>
          <w:szCs w:val="32"/>
        </w:rPr>
        <w:t xml:space="preserve">BSB </w:t>
      </w:r>
      <w:r w:rsidR="00BA1921">
        <w:rPr>
          <w:rFonts w:ascii="Arial" w:hAnsi="Arial" w:cs="Arial"/>
          <w:b/>
          <w:sz w:val="32"/>
          <w:szCs w:val="32"/>
        </w:rPr>
        <w:t>CPD</w:t>
      </w:r>
      <w:r w:rsidR="00BA1921" w:rsidRPr="009C1104">
        <w:rPr>
          <w:rFonts w:ascii="Arial" w:hAnsi="Arial" w:cs="Arial"/>
          <w:b/>
          <w:sz w:val="32"/>
          <w:szCs w:val="32"/>
        </w:rPr>
        <w:t xml:space="preserve"> </w:t>
      </w:r>
      <w:r w:rsidRPr="009C1104">
        <w:rPr>
          <w:rFonts w:ascii="Arial" w:hAnsi="Arial" w:cs="Arial"/>
          <w:b/>
          <w:sz w:val="32"/>
          <w:szCs w:val="32"/>
        </w:rPr>
        <w:t>ESTABLISHED PRACTITIONER PROGRAMME TEMPLATE</w:t>
      </w:r>
    </w:p>
    <w:p w14:paraId="0392AD36" w14:textId="2B606F47" w:rsidR="00470DE5" w:rsidRPr="00C86465" w:rsidRDefault="00725FE3" w:rsidP="00803A20">
      <w:pPr>
        <w:jc w:val="center"/>
        <w:rPr>
          <w:rFonts w:ascii="Arial" w:hAnsi="Arial" w:cs="Arial"/>
          <w:shd w:val="clear" w:color="auto" w:fill="FFFFFF"/>
        </w:rPr>
      </w:pPr>
      <w:r w:rsidRPr="00C86465">
        <w:rPr>
          <w:rFonts w:ascii="Arial" w:hAnsi="Arial" w:cs="Arial"/>
          <w:shd w:val="clear" w:color="auto" w:fill="FFFFFF"/>
        </w:rPr>
        <w:t>You should consider the CPD guidance when completing your CPD p</w:t>
      </w:r>
      <w:r w:rsidR="00742185">
        <w:rPr>
          <w:rFonts w:ascii="Arial" w:hAnsi="Arial" w:cs="Arial"/>
          <w:shd w:val="clear" w:color="auto" w:fill="FFFFFF"/>
        </w:rPr>
        <w:t xml:space="preserve">lan.  The guidance can be found </w:t>
      </w:r>
      <w:hyperlink r:id="rId7" w:history="1">
        <w:r w:rsidR="00742185" w:rsidRPr="00742185">
          <w:rPr>
            <w:rStyle w:val="Hyperlink"/>
            <w:rFonts w:ascii="Arial" w:hAnsi="Arial" w:cs="Arial"/>
            <w:shd w:val="clear" w:color="auto" w:fill="FFFFFF"/>
          </w:rPr>
          <w:t>here</w:t>
        </w:r>
      </w:hyperlink>
      <w:r w:rsidR="00742185">
        <w:rPr>
          <w:rFonts w:ascii="Arial" w:hAnsi="Arial" w:cs="Arial"/>
          <w:shd w:val="clear" w:color="auto" w:fill="FFFFFF"/>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820"/>
        <w:gridCol w:w="2268"/>
        <w:gridCol w:w="5103"/>
      </w:tblGrid>
      <w:tr w:rsidR="00470DE5" w14:paraId="4DB9F702" w14:textId="77777777" w:rsidTr="000066B0">
        <w:trPr>
          <w:trHeight w:val="866"/>
        </w:trPr>
        <w:tc>
          <w:tcPr>
            <w:tcW w:w="1838" w:type="dxa"/>
            <w:shd w:val="clear" w:color="auto" w:fill="DEEAF6" w:themeFill="accent1" w:themeFillTint="33"/>
            <w:vAlign w:val="center"/>
          </w:tcPr>
          <w:p w14:paraId="2D0BAF69" w14:textId="34AFE90E" w:rsidR="00470DE5" w:rsidRDefault="005D35ED" w:rsidP="00487261">
            <w:pPr>
              <w:jc w:val="center"/>
              <w:rPr>
                <w:rFonts w:ascii="Arial" w:hAnsi="Arial" w:cs="Arial"/>
                <w:b/>
              </w:rPr>
            </w:pPr>
            <w:r>
              <w:rPr>
                <w:rFonts w:ascii="Arial" w:hAnsi="Arial" w:cs="Arial"/>
                <w:b/>
              </w:rPr>
              <w:t>Name</w:t>
            </w:r>
          </w:p>
        </w:tc>
        <w:tc>
          <w:tcPr>
            <w:tcW w:w="4820" w:type="dxa"/>
            <w:vAlign w:val="center"/>
          </w:tcPr>
          <w:p w14:paraId="34550ADD" w14:textId="61607861" w:rsidR="00487261" w:rsidRDefault="00696F65" w:rsidP="00083C4B">
            <w:pPr>
              <w:rPr>
                <w:rFonts w:ascii="Arial" w:hAnsi="Arial" w:cs="Arial"/>
                <w:b/>
              </w:rPr>
            </w:pPr>
            <w:r>
              <w:rPr>
                <w:rFonts w:ascii="Arial" w:hAnsi="Arial" w:cs="Arial"/>
                <w:b/>
              </w:rPr>
              <w:t>Joe Bloggs</w:t>
            </w:r>
          </w:p>
        </w:tc>
        <w:tc>
          <w:tcPr>
            <w:tcW w:w="2268" w:type="dxa"/>
            <w:shd w:val="clear" w:color="auto" w:fill="DEEAF6" w:themeFill="accent1" w:themeFillTint="33"/>
            <w:vAlign w:val="center"/>
          </w:tcPr>
          <w:p w14:paraId="3D8E9135" w14:textId="1377020B" w:rsidR="00470DE5" w:rsidRDefault="00470DE5" w:rsidP="00083C4B">
            <w:pPr>
              <w:rPr>
                <w:rFonts w:ascii="Arial" w:hAnsi="Arial" w:cs="Arial"/>
                <w:b/>
              </w:rPr>
            </w:pPr>
            <w:r>
              <w:rPr>
                <w:rFonts w:ascii="Arial" w:hAnsi="Arial" w:cs="Arial"/>
                <w:b/>
              </w:rPr>
              <w:t xml:space="preserve">For </w:t>
            </w:r>
            <w:r w:rsidR="00FA3161">
              <w:rPr>
                <w:rFonts w:ascii="Arial" w:hAnsi="Arial" w:cs="Arial"/>
                <w:b/>
              </w:rPr>
              <w:t>y</w:t>
            </w:r>
            <w:r>
              <w:rPr>
                <w:rFonts w:ascii="Arial" w:hAnsi="Arial" w:cs="Arial"/>
                <w:b/>
              </w:rPr>
              <w:t xml:space="preserve">ear </w:t>
            </w:r>
            <w:r w:rsidR="00FA3161">
              <w:rPr>
                <w:rFonts w:ascii="Arial" w:hAnsi="Arial" w:cs="Arial"/>
                <w:b/>
              </w:rPr>
              <w:t>e</w:t>
            </w:r>
            <w:r w:rsidR="005D35ED">
              <w:rPr>
                <w:rFonts w:ascii="Arial" w:hAnsi="Arial" w:cs="Arial"/>
                <w:b/>
              </w:rPr>
              <w:t>nded</w:t>
            </w:r>
          </w:p>
        </w:tc>
        <w:tc>
          <w:tcPr>
            <w:tcW w:w="5103" w:type="dxa"/>
          </w:tcPr>
          <w:p w14:paraId="21657EB0" w14:textId="24A9E317" w:rsidR="00470DE5" w:rsidRDefault="00696F65" w:rsidP="00083C4B">
            <w:pPr>
              <w:rPr>
                <w:rFonts w:ascii="Arial" w:hAnsi="Arial" w:cs="Arial"/>
                <w:b/>
              </w:rPr>
            </w:pPr>
            <w:r>
              <w:rPr>
                <w:rFonts w:ascii="Arial" w:hAnsi="Arial" w:cs="Arial"/>
                <w:b/>
              </w:rPr>
              <w:t>2017</w:t>
            </w:r>
          </w:p>
        </w:tc>
      </w:tr>
      <w:tr w:rsidR="00470DE5" w14:paraId="33E95BA6" w14:textId="77777777" w:rsidTr="000066B0">
        <w:trPr>
          <w:trHeight w:val="866"/>
        </w:trPr>
        <w:tc>
          <w:tcPr>
            <w:tcW w:w="1838" w:type="dxa"/>
            <w:shd w:val="clear" w:color="auto" w:fill="DEEAF6" w:themeFill="accent1" w:themeFillTint="33"/>
            <w:vAlign w:val="center"/>
          </w:tcPr>
          <w:p w14:paraId="7245F618" w14:textId="39CD265E" w:rsidR="00470DE5" w:rsidRDefault="005D35ED" w:rsidP="00487261">
            <w:pPr>
              <w:jc w:val="center"/>
              <w:rPr>
                <w:rFonts w:ascii="Arial" w:hAnsi="Arial" w:cs="Arial"/>
                <w:b/>
              </w:rPr>
            </w:pPr>
            <w:r>
              <w:rPr>
                <w:rFonts w:ascii="Arial" w:hAnsi="Arial" w:cs="Arial"/>
                <w:b/>
              </w:rPr>
              <w:t>Address</w:t>
            </w:r>
          </w:p>
        </w:tc>
        <w:tc>
          <w:tcPr>
            <w:tcW w:w="4820" w:type="dxa"/>
            <w:vAlign w:val="center"/>
          </w:tcPr>
          <w:p w14:paraId="25DFE9ED" w14:textId="77777777" w:rsidR="00696F65" w:rsidRDefault="00696F65" w:rsidP="00696F65">
            <w:pPr>
              <w:rPr>
                <w:rFonts w:ascii="Arial" w:hAnsi="Arial" w:cs="Arial"/>
                <w:b/>
              </w:rPr>
            </w:pPr>
            <w:r>
              <w:rPr>
                <w:rFonts w:ascii="Arial" w:hAnsi="Arial" w:cs="Arial"/>
                <w:b/>
              </w:rPr>
              <w:t>Example 1 Chambers</w:t>
            </w:r>
          </w:p>
          <w:p w14:paraId="00FEE5EB" w14:textId="1A1DDCE0" w:rsidR="00487261" w:rsidRDefault="00696F65" w:rsidP="00696F65">
            <w:pPr>
              <w:rPr>
                <w:rFonts w:ascii="Arial" w:hAnsi="Arial" w:cs="Arial"/>
                <w:b/>
              </w:rPr>
            </w:pPr>
            <w:r>
              <w:rPr>
                <w:rFonts w:ascii="Arial" w:hAnsi="Arial" w:cs="Arial"/>
                <w:b/>
              </w:rPr>
              <w:t>Example Road</w:t>
            </w:r>
          </w:p>
        </w:tc>
        <w:tc>
          <w:tcPr>
            <w:tcW w:w="2268" w:type="dxa"/>
            <w:shd w:val="clear" w:color="auto" w:fill="DEEAF6" w:themeFill="accent1" w:themeFillTint="33"/>
            <w:vAlign w:val="center"/>
          </w:tcPr>
          <w:p w14:paraId="4DC70AC3" w14:textId="33A0F8B1" w:rsidR="00470DE5" w:rsidRDefault="00470DE5" w:rsidP="00083C4B">
            <w:pPr>
              <w:rPr>
                <w:rFonts w:ascii="Arial" w:hAnsi="Arial" w:cs="Arial"/>
                <w:b/>
              </w:rPr>
            </w:pPr>
            <w:r>
              <w:rPr>
                <w:rFonts w:ascii="Arial" w:hAnsi="Arial" w:cs="Arial"/>
                <w:b/>
              </w:rPr>
              <w:t xml:space="preserve">Area(s) of </w:t>
            </w:r>
            <w:r w:rsidR="00270A66">
              <w:rPr>
                <w:rFonts w:ascii="Arial" w:hAnsi="Arial" w:cs="Arial"/>
                <w:b/>
              </w:rPr>
              <w:t>p</w:t>
            </w:r>
            <w:r w:rsidR="005D35ED">
              <w:rPr>
                <w:rFonts w:ascii="Arial" w:hAnsi="Arial" w:cs="Arial"/>
                <w:b/>
              </w:rPr>
              <w:t>ractice</w:t>
            </w:r>
          </w:p>
        </w:tc>
        <w:tc>
          <w:tcPr>
            <w:tcW w:w="5103" w:type="dxa"/>
          </w:tcPr>
          <w:p w14:paraId="67F4C2FD" w14:textId="32720387" w:rsidR="00470DE5" w:rsidRDefault="00696F65" w:rsidP="006E5427">
            <w:pPr>
              <w:rPr>
                <w:rFonts w:ascii="Arial" w:hAnsi="Arial" w:cs="Arial"/>
                <w:b/>
              </w:rPr>
            </w:pPr>
            <w:r>
              <w:rPr>
                <w:rFonts w:ascii="Arial" w:hAnsi="Arial" w:cs="Arial"/>
                <w:b/>
              </w:rPr>
              <w:t>Crime, Civil litigation</w:t>
            </w:r>
            <w:r w:rsidR="006E5427">
              <w:rPr>
                <w:rFonts w:ascii="Arial" w:hAnsi="Arial" w:cs="Arial"/>
                <w:b/>
              </w:rPr>
              <w:t>.</w:t>
            </w:r>
          </w:p>
        </w:tc>
      </w:tr>
      <w:tr w:rsidR="000066B0" w14:paraId="4588474C" w14:textId="77777777" w:rsidTr="000066B0">
        <w:trPr>
          <w:trHeight w:val="866"/>
        </w:trPr>
        <w:tc>
          <w:tcPr>
            <w:tcW w:w="1838" w:type="dxa"/>
            <w:shd w:val="clear" w:color="auto" w:fill="DEEAF6" w:themeFill="accent1" w:themeFillTint="33"/>
            <w:vAlign w:val="center"/>
          </w:tcPr>
          <w:p w14:paraId="1A6DACD3" w14:textId="242C095E" w:rsidR="000066B0" w:rsidRDefault="005D35ED" w:rsidP="00487261">
            <w:pPr>
              <w:jc w:val="center"/>
              <w:rPr>
                <w:rFonts w:ascii="Arial" w:hAnsi="Arial" w:cs="Arial"/>
                <w:b/>
              </w:rPr>
            </w:pPr>
            <w:r>
              <w:rPr>
                <w:rFonts w:ascii="Arial" w:hAnsi="Arial" w:cs="Arial"/>
                <w:b/>
              </w:rPr>
              <w:t>Email (if available)</w:t>
            </w:r>
          </w:p>
        </w:tc>
        <w:tc>
          <w:tcPr>
            <w:tcW w:w="4820" w:type="dxa"/>
            <w:vAlign w:val="center"/>
          </w:tcPr>
          <w:p w14:paraId="7C8BD2FF" w14:textId="6B6FA348" w:rsidR="000066B0" w:rsidRDefault="00696F65" w:rsidP="00083C4B">
            <w:pPr>
              <w:rPr>
                <w:rFonts w:ascii="Arial" w:hAnsi="Arial" w:cs="Arial"/>
                <w:b/>
              </w:rPr>
            </w:pPr>
            <w:r>
              <w:rPr>
                <w:rFonts w:ascii="Arial" w:hAnsi="Arial" w:cs="Arial"/>
                <w:b/>
              </w:rPr>
              <w:t>JoeBloggs@Example1Chambers.co.uk</w:t>
            </w:r>
          </w:p>
        </w:tc>
        <w:tc>
          <w:tcPr>
            <w:tcW w:w="7371" w:type="dxa"/>
            <w:gridSpan w:val="2"/>
            <w:shd w:val="clear" w:color="auto" w:fill="DEEAF6" w:themeFill="accent1" w:themeFillTint="33"/>
            <w:vAlign w:val="center"/>
          </w:tcPr>
          <w:p w14:paraId="4647A4C1" w14:textId="77777777" w:rsidR="000066B0" w:rsidRDefault="000066B0" w:rsidP="00083C4B">
            <w:pPr>
              <w:rPr>
                <w:rFonts w:ascii="Arial" w:hAnsi="Arial" w:cs="Arial"/>
                <w:b/>
              </w:rPr>
            </w:pPr>
          </w:p>
        </w:tc>
      </w:tr>
    </w:tbl>
    <w:p w14:paraId="4DB614E4" w14:textId="77777777" w:rsidR="000066B0" w:rsidRDefault="000066B0" w:rsidP="00470DE5">
      <w:pPr>
        <w:rPr>
          <w:rFonts w:ascii="Arial" w:hAnsi="Arial" w:cs="Arial"/>
          <w:b/>
          <w:sz w:val="32"/>
          <w:szCs w:val="32"/>
        </w:rPr>
      </w:pPr>
    </w:p>
    <w:p w14:paraId="1823F784" w14:textId="45F50A5B" w:rsidR="00470DE5" w:rsidRPr="00470DE5" w:rsidRDefault="00470DE5" w:rsidP="00470DE5">
      <w:pPr>
        <w:rPr>
          <w:rFonts w:ascii="Arial" w:hAnsi="Arial" w:cs="Arial"/>
          <w:b/>
          <w:sz w:val="32"/>
          <w:szCs w:val="32"/>
        </w:rPr>
      </w:pPr>
      <w:r w:rsidRPr="00470DE5">
        <w:rPr>
          <w:rFonts w:ascii="Arial" w:hAnsi="Arial" w:cs="Arial"/>
          <w:b/>
          <w:sz w:val="32"/>
          <w:szCs w:val="32"/>
        </w:rPr>
        <w:t xml:space="preserve">Planning </w:t>
      </w:r>
      <w:r w:rsidR="00014563">
        <w:rPr>
          <w:rFonts w:ascii="Arial" w:hAnsi="Arial" w:cs="Arial"/>
          <w:b/>
          <w:sz w:val="32"/>
          <w:szCs w:val="32"/>
        </w:rPr>
        <w:t>s</w:t>
      </w:r>
      <w:r w:rsidRPr="00470DE5">
        <w:rPr>
          <w:rFonts w:ascii="Arial" w:hAnsi="Arial" w:cs="Arial"/>
          <w:b/>
          <w:sz w:val="32"/>
          <w:szCs w:val="32"/>
        </w:rPr>
        <w:t>tatement</w:t>
      </w:r>
    </w:p>
    <w:tbl>
      <w:tblPr>
        <w:tblStyle w:val="TableGrid"/>
        <w:tblW w:w="14029" w:type="dxa"/>
        <w:tblLook w:val="04A0" w:firstRow="1" w:lastRow="0" w:firstColumn="1" w:lastColumn="0" w:noHBand="0" w:noVBand="1"/>
      </w:tblPr>
      <w:tblGrid>
        <w:gridCol w:w="5098"/>
        <w:gridCol w:w="8931"/>
      </w:tblGrid>
      <w:tr w:rsidR="000066B0" w:rsidRPr="00C0170C" w14:paraId="0B075832" w14:textId="5A1832F8" w:rsidTr="005D35ED">
        <w:tc>
          <w:tcPr>
            <w:tcW w:w="5098" w:type="dxa"/>
            <w:shd w:val="clear" w:color="auto" w:fill="FBE4D5" w:themeFill="accent2" w:themeFillTint="33"/>
          </w:tcPr>
          <w:p w14:paraId="539759CE" w14:textId="657B9F57" w:rsidR="000066B0" w:rsidRPr="005D35ED" w:rsidRDefault="000066B0" w:rsidP="00083C4B">
            <w:pPr>
              <w:rPr>
                <w:rFonts w:ascii="Arial" w:hAnsi="Arial" w:cs="Arial"/>
                <w:b/>
              </w:rPr>
            </w:pPr>
            <w:r w:rsidRPr="005D35ED">
              <w:rPr>
                <w:rFonts w:ascii="Arial" w:hAnsi="Arial" w:cs="Arial"/>
                <w:b/>
              </w:rPr>
              <w:t xml:space="preserve">Type of practice </w:t>
            </w:r>
          </w:p>
          <w:p w14:paraId="36FE8B61" w14:textId="77777777" w:rsidR="000066B0" w:rsidRPr="005D35ED" w:rsidRDefault="000066B0" w:rsidP="00083C4B">
            <w:pPr>
              <w:rPr>
                <w:rFonts w:ascii="Arial" w:hAnsi="Arial" w:cs="Arial"/>
              </w:rPr>
            </w:pPr>
          </w:p>
          <w:p w14:paraId="5D4C4957" w14:textId="0EC57AE8" w:rsidR="000066B0" w:rsidRPr="005D35ED" w:rsidRDefault="000066B0" w:rsidP="00083C4B">
            <w:pPr>
              <w:rPr>
                <w:rFonts w:ascii="Arial" w:hAnsi="Arial" w:cs="Arial"/>
              </w:rPr>
            </w:pPr>
            <w:proofErr w:type="spellStart"/>
            <w:r w:rsidRPr="005D35ED">
              <w:rPr>
                <w:rFonts w:ascii="Arial" w:hAnsi="Arial" w:cs="Arial"/>
              </w:rPr>
              <w:t>E</w:t>
            </w:r>
            <w:r w:rsidR="002D5A87">
              <w:rPr>
                <w:rFonts w:ascii="Arial" w:hAnsi="Arial" w:cs="Arial"/>
              </w:rPr>
              <w:t>g</w:t>
            </w:r>
            <w:proofErr w:type="spellEnd"/>
            <w:r w:rsidR="002D5A87">
              <w:rPr>
                <w:rFonts w:ascii="Arial" w:hAnsi="Arial" w:cs="Arial"/>
              </w:rPr>
              <w:t xml:space="preserve"> self-employed, employed,</w:t>
            </w:r>
            <w:r w:rsidRPr="005D35ED">
              <w:rPr>
                <w:rFonts w:ascii="Arial" w:hAnsi="Arial" w:cs="Arial"/>
              </w:rPr>
              <w:t xml:space="preserve"> dual capacity</w:t>
            </w:r>
            <w:r w:rsidR="002D5A87">
              <w:rPr>
                <w:rFonts w:ascii="Arial" w:hAnsi="Arial" w:cs="Arial"/>
              </w:rPr>
              <w:t>,</w:t>
            </w:r>
            <w:r w:rsidRPr="005D35ED">
              <w:rPr>
                <w:rFonts w:ascii="Arial" w:hAnsi="Arial" w:cs="Arial"/>
              </w:rPr>
              <w:t xml:space="preserve"> sole practitioner</w:t>
            </w:r>
          </w:p>
          <w:p w14:paraId="66E57005" w14:textId="77777777" w:rsidR="000066B0" w:rsidRPr="005D35ED" w:rsidRDefault="000066B0" w:rsidP="00083C4B">
            <w:pPr>
              <w:rPr>
                <w:rFonts w:ascii="Arial" w:hAnsi="Arial" w:cs="Arial"/>
              </w:rPr>
            </w:pPr>
          </w:p>
        </w:tc>
        <w:tc>
          <w:tcPr>
            <w:tcW w:w="8931" w:type="dxa"/>
          </w:tcPr>
          <w:p w14:paraId="6D683978" w14:textId="78E9D21C" w:rsidR="000066B0" w:rsidRPr="007D7C53" w:rsidRDefault="00696F65" w:rsidP="00083C4B">
            <w:pPr>
              <w:rPr>
                <w:rFonts w:ascii="Arial" w:hAnsi="Arial" w:cs="Arial"/>
                <w:b/>
                <w:shd w:val="clear" w:color="auto" w:fill="FFFFFF"/>
              </w:rPr>
            </w:pPr>
            <w:r>
              <w:rPr>
                <w:rFonts w:ascii="Arial" w:hAnsi="Arial" w:cs="Arial"/>
                <w:shd w:val="clear" w:color="auto" w:fill="FFFFFF"/>
              </w:rPr>
              <w:t>Dual capacity.  Member of chambers and also owner of a single person entity authorised by the BSB</w:t>
            </w:r>
          </w:p>
        </w:tc>
      </w:tr>
      <w:tr w:rsidR="000066B0" w:rsidRPr="00C0170C" w14:paraId="02E13964" w14:textId="5271A794" w:rsidTr="005D35ED">
        <w:tc>
          <w:tcPr>
            <w:tcW w:w="5098" w:type="dxa"/>
            <w:tcBorders>
              <w:bottom w:val="single" w:sz="4" w:space="0" w:color="auto"/>
            </w:tcBorders>
            <w:shd w:val="clear" w:color="auto" w:fill="FBE4D5" w:themeFill="accent2" w:themeFillTint="33"/>
          </w:tcPr>
          <w:p w14:paraId="6B40F42E" w14:textId="77777777" w:rsidR="000066B0" w:rsidRPr="005D35ED" w:rsidRDefault="000066B0" w:rsidP="00083C4B">
            <w:pPr>
              <w:rPr>
                <w:rFonts w:ascii="Arial" w:hAnsi="Arial" w:cs="Arial"/>
                <w:b/>
              </w:rPr>
            </w:pPr>
            <w:r w:rsidRPr="005D35ED">
              <w:rPr>
                <w:rFonts w:ascii="Arial" w:hAnsi="Arial" w:cs="Arial"/>
                <w:b/>
              </w:rPr>
              <w:t xml:space="preserve">Role in practice and seniority </w:t>
            </w:r>
          </w:p>
          <w:p w14:paraId="51AFEDC3" w14:textId="77777777" w:rsidR="000066B0" w:rsidRPr="005D35ED" w:rsidRDefault="000066B0" w:rsidP="00083C4B">
            <w:pPr>
              <w:rPr>
                <w:rFonts w:ascii="Arial" w:hAnsi="Arial" w:cs="Arial"/>
              </w:rPr>
            </w:pPr>
          </w:p>
          <w:p w14:paraId="2DA2A892" w14:textId="4908C077" w:rsidR="000066B0" w:rsidRPr="005D35ED" w:rsidRDefault="000066B0" w:rsidP="00083C4B">
            <w:pPr>
              <w:rPr>
                <w:rFonts w:ascii="Arial" w:hAnsi="Arial" w:cs="Arial"/>
              </w:rPr>
            </w:pPr>
            <w:proofErr w:type="spellStart"/>
            <w:r w:rsidRPr="005D35ED">
              <w:rPr>
                <w:rFonts w:ascii="Arial" w:hAnsi="Arial" w:cs="Arial"/>
              </w:rPr>
              <w:t>Eg</w:t>
            </w:r>
            <w:proofErr w:type="spellEnd"/>
            <w:r w:rsidRPr="005D35ED">
              <w:rPr>
                <w:rFonts w:ascii="Arial" w:hAnsi="Arial" w:cs="Arial"/>
              </w:rPr>
              <w:t xml:space="preserve"> member of chambers, head of chambers, management responsibilities </w:t>
            </w:r>
          </w:p>
          <w:p w14:paraId="5429B338" w14:textId="77777777" w:rsidR="000066B0" w:rsidRPr="005D35ED" w:rsidRDefault="000066B0" w:rsidP="00083C4B">
            <w:pPr>
              <w:rPr>
                <w:rFonts w:ascii="Arial" w:hAnsi="Arial" w:cs="Arial"/>
              </w:rPr>
            </w:pPr>
          </w:p>
          <w:p w14:paraId="5ECD3E70" w14:textId="77777777" w:rsidR="000066B0" w:rsidRPr="005D35ED" w:rsidRDefault="000066B0" w:rsidP="00083C4B">
            <w:pPr>
              <w:rPr>
                <w:rFonts w:ascii="Arial" w:hAnsi="Arial" w:cs="Arial"/>
              </w:rPr>
            </w:pPr>
          </w:p>
        </w:tc>
        <w:tc>
          <w:tcPr>
            <w:tcW w:w="8931" w:type="dxa"/>
            <w:tcBorders>
              <w:bottom w:val="single" w:sz="4" w:space="0" w:color="auto"/>
            </w:tcBorders>
          </w:tcPr>
          <w:p w14:paraId="3D249007" w14:textId="795CEC05" w:rsidR="00696F65" w:rsidRDefault="00696F65" w:rsidP="00696F65">
            <w:pPr>
              <w:rPr>
                <w:rFonts w:ascii="Arial" w:hAnsi="Arial" w:cs="Arial"/>
                <w:shd w:val="clear" w:color="auto" w:fill="FFFFFF"/>
              </w:rPr>
            </w:pPr>
            <w:r>
              <w:rPr>
                <w:rFonts w:ascii="Arial" w:hAnsi="Arial" w:cs="Arial"/>
                <w:shd w:val="clear" w:color="auto" w:fill="FFFFFF"/>
              </w:rPr>
              <w:t>I am a member of chambers.  I am on the management committee.  I am 10 years call.  I</w:t>
            </w:r>
            <w:r w:rsidR="008F6004">
              <w:rPr>
                <w:rFonts w:ascii="Arial" w:hAnsi="Arial" w:cs="Arial"/>
                <w:shd w:val="clear" w:color="auto" w:fill="FFFFFF"/>
              </w:rPr>
              <w:t xml:space="preserve"> recently become the</w:t>
            </w:r>
            <w:r>
              <w:rPr>
                <w:rFonts w:ascii="Arial" w:hAnsi="Arial" w:cs="Arial"/>
                <w:shd w:val="clear" w:color="auto" w:fill="FFFFFF"/>
              </w:rPr>
              <w:t xml:space="preserve"> o</w:t>
            </w:r>
            <w:r w:rsidR="002564F9">
              <w:rPr>
                <w:rFonts w:ascii="Arial" w:hAnsi="Arial" w:cs="Arial"/>
                <w:shd w:val="clear" w:color="auto" w:fill="FFFFFF"/>
              </w:rPr>
              <w:t>wner and sole director of a single</w:t>
            </w:r>
            <w:r>
              <w:rPr>
                <w:rFonts w:ascii="Arial" w:hAnsi="Arial" w:cs="Arial"/>
                <w:shd w:val="clear" w:color="auto" w:fill="FFFFFF"/>
              </w:rPr>
              <w:t xml:space="preserve"> person entity that operates within chambers.</w:t>
            </w:r>
          </w:p>
          <w:p w14:paraId="6D36C3B0" w14:textId="77777777" w:rsidR="000066B0" w:rsidRPr="007D7C53" w:rsidRDefault="000066B0" w:rsidP="00083C4B">
            <w:pPr>
              <w:rPr>
                <w:rFonts w:ascii="Arial" w:hAnsi="Arial" w:cs="Arial"/>
                <w:b/>
                <w:shd w:val="clear" w:color="auto" w:fill="FFFFFF"/>
              </w:rPr>
            </w:pPr>
          </w:p>
        </w:tc>
      </w:tr>
    </w:tbl>
    <w:p w14:paraId="2F15C16F" w14:textId="77777777" w:rsidR="005D35ED" w:rsidRDefault="005D35ED">
      <w:r>
        <w:br w:type="page"/>
      </w:r>
    </w:p>
    <w:p w14:paraId="15D4A1FD" w14:textId="77777777" w:rsidR="005D35ED" w:rsidRPr="005D35ED" w:rsidRDefault="005D35ED" w:rsidP="005D35ED">
      <w:pPr>
        <w:rPr>
          <w:rFonts w:ascii="Arial" w:hAnsi="Arial" w:cs="Arial"/>
          <w:b/>
          <w:sz w:val="32"/>
          <w:szCs w:val="32"/>
          <w:shd w:val="clear" w:color="auto" w:fill="FFFFFF"/>
        </w:rPr>
      </w:pPr>
      <w:r w:rsidRPr="005D35ED">
        <w:rPr>
          <w:rFonts w:ascii="Arial" w:hAnsi="Arial" w:cs="Arial"/>
          <w:b/>
          <w:sz w:val="32"/>
          <w:szCs w:val="32"/>
          <w:shd w:val="clear" w:color="auto" w:fill="FFFFFF"/>
        </w:rPr>
        <w:lastRenderedPageBreak/>
        <w:t xml:space="preserve">Learning Objectives  </w:t>
      </w:r>
    </w:p>
    <w:p w14:paraId="188586C3" w14:textId="10BB206D" w:rsidR="005D35ED" w:rsidRPr="00487261" w:rsidRDefault="005D35ED" w:rsidP="005D35ED">
      <w:pPr>
        <w:rPr>
          <w:rFonts w:ascii="Arial" w:hAnsi="Arial" w:cs="Arial"/>
          <w:shd w:val="clear" w:color="auto" w:fill="FFFFFF"/>
        </w:rPr>
      </w:pPr>
      <w:r w:rsidRPr="00487261">
        <w:rPr>
          <w:rFonts w:ascii="Arial" w:hAnsi="Arial" w:cs="Arial"/>
          <w:shd w:val="clear" w:color="auto" w:fill="FFFFFF"/>
        </w:rPr>
        <w:t>Use the following section to plan your learning objectives.  The definition and explanation of learning objectives can be found</w:t>
      </w:r>
      <w:r w:rsidR="00F57B21">
        <w:rPr>
          <w:rFonts w:ascii="Arial" w:hAnsi="Arial" w:cs="Arial"/>
          <w:shd w:val="clear" w:color="auto" w:fill="FFFFFF"/>
        </w:rPr>
        <w:t xml:space="preserve"> on page five of the </w:t>
      </w:r>
      <w:hyperlink r:id="rId8" w:history="1">
        <w:r w:rsidR="00F57B21" w:rsidRPr="00F57B21">
          <w:rPr>
            <w:rStyle w:val="Hyperlink"/>
            <w:rFonts w:ascii="Arial" w:hAnsi="Arial" w:cs="Arial"/>
            <w:shd w:val="clear" w:color="auto" w:fill="FFFFFF"/>
          </w:rPr>
          <w:t>guidance</w:t>
        </w:r>
      </w:hyperlink>
      <w:r>
        <w:rPr>
          <w:rFonts w:ascii="Arial" w:hAnsi="Arial" w:cs="Arial"/>
          <w:shd w:val="clear" w:color="auto" w:fill="FFFFFF"/>
        </w:rPr>
        <w:t>.</w:t>
      </w:r>
      <w:r w:rsidRPr="00487261">
        <w:rPr>
          <w:rFonts w:ascii="Arial" w:hAnsi="Arial" w:cs="Arial"/>
          <w:shd w:val="clear" w:color="auto" w:fill="FFFFFF"/>
        </w:rPr>
        <w:t xml:space="preserve">  </w:t>
      </w:r>
    </w:p>
    <w:p w14:paraId="558F9F69" w14:textId="77777777" w:rsidR="005D35ED" w:rsidRPr="00487261" w:rsidRDefault="005D35ED" w:rsidP="005D35ED">
      <w:pPr>
        <w:rPr>
          <w:rFonts w:ascii="Arial" w:hAnsi="Arial" w:cs="Arial"/>
          <w:shd w:val="clear" w:color="auto" w:fill="FFFFFF"/>
        </w:rPr>
      </w:pPr>
      <w:r w:rsidRPr="00487261">
        <w:rPr>
          <w:rFonts w:ascii="Arial" w:hAnsi="Arial" w:cs="Arial"/>
          <w:shd w:val="clear" w:color="auto" w:fill="FFFFFF"/>
        </w:rPr>
        <w:t>Learning objectives should describe what you want to be able to do, or what you want to know and understand, that you couldn’t do, or didn’t know and understand before.</w:t>
      </w:r>
    </w:p>
    <w:p w14:paraId="0AA5A40A" w14:textId="77777777" w:rsidR="005D35ED" w:rsidRPr="00487261" w:rsidRDefault="005D35ED" w:rsidP="005D35ED">
      <w:pPr>
        <w:rPr>
          <w:rFonts w:ascii="Arial" w:hAnsi="Arial" w:cs="Arial"/>
          <w:shd w:val="clear" w:color="auto" w:fill="FFFFFF"/>
        </w:rPr>
      </w:pPr>
      <w:r w:rsidRPr="00487261">
        <w:rPr>
          <w:rFonts w:ascii="Arial" w:hAnsi="Arial" w:cs="Arial"/>
          <w:shd w:val="clear" w:color="auto" w:fill="FFFFFF"/>
        </w:rPr>
        <w:t xml:space="preserve">You should provide an explicit rationale for choosing your particular learning objectives. </w:t>
      </w:r>
    </w:p>
    <w:p w14:paraId="0F012DEA" w14:textId="687BCE11" w:rsidR="005D35ED" w:rsidRPr="00487261" w:rsidRDefault="005D35ED" w:rsidP="005D35ED">
      <w:pPr>
        <w:rPr>
          <w:rFonts w:ascii="Arial" w:hAnsi="Arial" w:cs="Arial"/>
          <w:shd w:val="clear" w:color="auto" w:fill="FFFFFF"/>
        </w:rPr>
      </w:pPr>
      <w:r w:rsidRPr="00487261">
        <w:rPr>
          <w:rFonts w:ascii="Arial" w:hAnsi="Arial" w:cs="Arial"/>
          <w:shd w:val="clear" w:color="auto" w:fill="FFFFFF"/>
        </w:rPr>
        <w:t>In particular</w:t>
      </w:r>
      <w:r w:rsidR="00F57B21">
        <w:rPr>
          <w:rFonts w:ascii="Arial" w:hAnsi="Arial" w:cs="Arial"/>
          <w:shd w:val="clear" w:color="auto" w:fill="FFFFFF"/>
        </w:rPr>
        <w:t xml:space="preserve"> the </w:t>
      </w:r>
      <w:r w:rsidRPr="00F57B21">
        <w:rPr>
          <w:rFonts w:ascii="Arial" w:hAnsi="Arial" w:cs="Arial"/>
          <w:shd w:val="clear" w:color="auto" w:fill="FFFFFF"/>
        </w:rPr>
        <w:t>guidance</w:t>
      </w:r>
      <w:r w:rsidRPr="00487261">
        <w:rPr>
          <w:rFonts w:ascii="Arial" w:hAnsi="Arial" w:cs="Arial"/>
          <w:shd w:val="clear" w:color="auto" w:fill="FFFFFF"/>
        </w:rPr>
        <w:t xml:space="preserve"> recommends using the following knowledge and skill areas to choose and structure your learning objectives</w:t>
      </w:r>
      <w:r w:rsidR="00F57B21">
        <w:rPr>
          <w:rFonts w:ascii="Arial" w:hAnsi="Arial" w:cs="Arial"/>
          <w:shd w:val="clear" w:color="auto" w:fill="FFFFFF"/>
        </w:rPr>
        <w:t xml:space="preserve"> (see </w:t>
      </w:r>
      <w:hyperlink r:id="rId9" w:history="1">
        <w:r w:rsidR="00F57B21" w:rsidRPr="00F57B21">
          <w:rPr>
            <w:rStyle w:val="Hyperlink"/>
            <w:rFonts w:ascii="Arial" w:hAnsi="Arial" w:cs="Arial"/>
            <w:shd w:val="clear" w:color="auto" w:fill="FFFFFF"/>
          </w:rPr>
          <w:t>pages five to seven</w:t>
        </w:r>
      </w:hyperlink>
      <w:r w:rsidR="00F57B21">
        <w:rPr>
          <w:rFonts w:ascii="Arial" w:hAnsi="Arial" w:cs="Arial"/>
          <w:shd w:val="clear" w:color="auto" w:fill="FFFFFF"/>
        </w:rPr>
        <w:t>)</w:t>
      </w:r>
      <w:r w:rsidRPr="00487261">
        <w:rPr>
          <w:rFonts w:ascii="Arial" w:hAnsi="Arial" w:cs="Arial"/>
          <w:shd w:val="clear" w:color="auto" w:fill="FFFFFF"/>
        </w:rPr>
        <w:t xml:space="preserve">:  </w:t>
      </w:r>
    </w:p>
    <w:p w14:paraId="4E7B7FD7" w14:textId="7E4E1CF0" w:rsidR="005D35ED" w:rsidRPr="005D35ED" w:rsidRDefault="005D35ED" w:rsidP="005D35ED">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Legal knowledge and skills</w:t>
      </w:r>
      <w:r w:rsidRPr="005D35ED">
        <w:rPr>
          <w:rFonts w:ascii="Arial" w:hAnsi="Arial" w:cs="Arial"/>
          <w:shd w:val="clear" w:color="auto" w:fill="FFFFFF"/>
        </w:rPr>
        <w:t xml:space="preserve"> </w:t>
      </w:r>
    </w:p>
    <w:p w14:paraId="72E43551" w14:textId="35E23CF8" w:rsidR="005D35ED" w:rsidRPr="005D35ED" w:rsidRDefault="005D35ED" w:rsidP="005D35ED">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Advocacy</w:t>
      </w:r>
      <w:r w:rsidR="002515B1">
        <w:rPr>
          <w:rFonts w:ascii="Arial" w:hAnsi="Arial" w:cs="Arial"/>
          <w:shd w:val="clear" w:color="auto" w:fill="FFFFFF"/>
        </w:rPr>
        <w:t xml:space="preserve"> </w:t>
      </w:r>
    </w:p>
    <w:p w14:paraId="37DE58F1" w14:textId="44E97810" w:rsidR="005D35ED" w:rsidRPr="00F57B21" w:rsidRDefault="005D35ED" w:rsidP="00F57B21">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Practice management</w:t>
      </w:r>
      <w:r w:rsidRPr="005D35ED">
        <w:rPr>
          <w:rFonts w:ascii="Arial" w:hAnsi="Arial" w:cs="Arial"/>
          <w:shd w:val="clear" w:color="auto" w:fill="FFFFFF"/>
        </w:rPr>
        <w:t xml:space="preserve"> </w:t>
      </w:r>
    </w:p>
    <w:p w14:paraId="6806DA68" w14:textId="3C20A92D" w:rsidR="005D35ED" w:rsidRPr="00F57B21" w:rsidRDefault="005D35ED" w:rsidP="00F57B21">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Working with clients and others</w:t>
      </w:r>
      <w:r w:rsidRPr="005D35ED">
        <w:rPr>
          <w:rFonts w:ascii="Arial" w:hAnsi="Arial" w:cs="Arial"/>
          <w:shd w:val="clear" w:color="auto" w:fill="FFFFFF"/>
        </w:rPr>
        <w:t xml:space="preserve"> </w:t>
      </w:r>
    </w:p>
    <w:p w14:paraId="6389C3F0" w14:textId="476FA992" w:rsidR="005D35ED" w:rsidRPr="00F57B21" w:rsidRDefault="005D35ED" w:rsidP="00F57B21">
      <w:pPr>
        <w:pStyle w:val="ListParagraph"/>
        <w:numPr>
          <w:ilvl w:val="0"/>
          <w:numId w:val="16"/>
        </w:numPr>
        <w:spacing w:after="0"/>
        <w:rPr>
          <w:rFonts w:ascii="Arial" w:hAnsi="Arial" w:cs="Arial"/>
          <w:shd w:val="clear" w:color="auto" w:fill="FFFFFF"/>
        </w:rPr>
      </w:pPr>
      <w:r w:rsidRPr="00F57B21">
        <w:rPr>
          <w:rFonts w:ascii="Arial" w:hAnsi="Arial" w:cs="Arial"/>
          <w:shd w:val="clear" w:color="auto" w:fill="FFFFFF"/>
        </w:rPr>
        <w:t>Ethics, professionalism and judgement</w:t>
      </w:r>
      <w:r w:rsidR="00F57B21">
        <w:rPr>
          <w:rFonts w:ascii="Arial" w:hAnsi="Arial" w:cs="Arial"/>
          <w:shd w:val="clear" w:color="auto" w:fill="FFFFFF"/>
        </w:rPr>
        <w:t xml:space="preserve"> </w:t>
      </w:r>
    </w:p>
    <w:p w14:paraId="15977335" w14:textId="77777777" w:rsidR="005D35ED" w:rsidRDefault="005D35ED" w:rsidP="005D35ED">
      <w:pPr>
        <w:spacing w:after="0"/>
        <w:rPr>
          <w:rFonts w:ascii="Arial" w:hAnsi="Arial" w:cs="Arial"/>
          <w:shd w:val="clear" w:color="auto" w:fill="FFFFFF"/>
        </w:rPr>
      </w:pPr>
    </w:p>
    <w:p w14:paraId="2D4A4FC8" w14:textId="372EB30B" w:rsidR="005D35ED" w:rsidRDefault="005D35ED" w:rsidP="005D35ED">
      <w:pPr>
        <w:spacing w:after="0"/>
        <w:rPr>
          <w:rFonts w:ascii="Arial" w:hAnsi="Arial" w:cs="Arial"/>
          <w:shd w:val="clear" w:color="auto" w:fill="FFFFFF"/>
        </w:rPr>
      </w:pPr>
      <w:r w:rsidRPr="000066B0">
        <w:rPr>
          <w:rFonts w:ascii="Arial" w:hAnsi="Arial" w:cs="Arial"/>
          <w:b/>
          <w:shd w:val="clear" w:color="auto" w:fill="FFFFFF"/>
        </w:rPr>
        <w:t>NB</w:t>
      </w:r>
      <w:r w:rsidRPr="00487261">
        <w:rPr>
          <w:rFonts w:ascii="Arial" w:hAnsi="Arial" w:cs="Arial"/>
          <w:shd w:val="clear" w:color="auto" w:fill="FFFFFF"/>
        </w:rPr>
        <w:t xml:space="preserve"> It is good practice to consider all these knowledge and skill areas but you are not required to set a learning objective for all of these areas in a given year. </w:t>
      </w:r>
    </w:p>
    <w:p w14:paraId="2FFF7CE7" w14:textId="77777777" w:rsidR="005D35ED" w:rsidRPr="00487261" w:rsidRDefault="005D35ED" w:rsidP="005D35ED">
      <w:pPr>
        <w:spacing w:after="0"/>
        <w:rPr>
          <w:rFonts w:ascii="Arial" w:hAnsi="Arial" w:cs="Arial"/>
          <w:shd w:val="clear" w:color="auto" w:fill="FFFFFF"/>
        </w:rPr>
      </w:pPr>
    </w:p>
    <w:p w14:paraId="2DB3D6C8" w14:textId="77777777" w:rsidR="005D35ED" w:rsidRPr="00487261" w:rsidRDefault="005D35ED" w:rsidP="005D35ED">
      <w:pPr>
        <w:rPr>
          <w:rFonts w:ascii="Arial" w:hAnsi="Arial" w:cs="Arial"/>
          <w:shd w:val="clear" w:color="auto" w:fill="FFFFFF"/>
        </w:rPr>
      </w:pPr>
      <w:r w:rsidRPr="00487261">
        <w:rPr>
          <w:rFonts w:ascii="Arial" w:hAnsi="Arial" w:cs="Arial"/>
          <w:shd w:val="clear" w:color="auto" w:fill="FFFFFF"/>
        </w:rPr>
        <w:t>You are also required to describe the type of CPD you intend to undertake. This does not mean noting the exact courses or activities you will complete but whether you intend to undertake podcasts, reading, seminars etc. This is to encourage you to consider why you are choosing particular types of activities.</w:t>
      </w:r>
    </w:p>
    <w:p w14:paraId="233C8A24" w14:textId="77777777" w:rsidR="005D35ED" w:rsidRDefault="005D35ED" w:rsidP="005D35ED">
      <w:pPr>
        <w:rPr>
          <w:rFonts w:ascii="Arial" w:hAnsi="Arial" w:cs="Arial"/>
          <w:shd w:val="clear" w:color="auto" w:fill="FFFFFF"/>
        </w:rPr>
      </w:pPr>
      <w:r w:rsidRPr="00487261">
        <w:rPr>
          <w:rFonts w:ascii="Arial" w:hAnsi="Arial" w:cs="Arial"/>
          <w:shd w:val="clear" w:color="auto" w:fill="FFFFFF"/>
        </w:rPr>
        <w:t xml:space="preserve">Also state any reasons for why you may be completing only a limited amount of CPD during the year </w:t>
      </w:r>
      <w:proofErr w:type="spellStart"/>
      <w:r w:rsidRPr="00487261">
        <w:rPr>
          <w:rFonts w:ascii="Arial" w:hAnsi="Arial" w:cs="Arial"/>
          <w:shd w:val="clear" w:color="auto" w:fill="FFFFFF"/>
        </w:rPr>
        <w:t>eg</w:t>
      </w:r>
      <w:proofErr w:type="spellEnd"/>
      <w:r w:rsidRPr="00487261">
        <w:rPr>
          <w:rFonts w:ascii="Arial" w:hAnsi="Arial" w:cs="Arial"/>
          <w:shd w:val="clear" w:color="auto" w:fill="FFFFFF"/>
        </w:rPr>
        <w:t xml:space="preserve"> due to a period of not working.</w:t>
      </w:r>
    </w:p>
    <w:p w14:paraId="25A2EC87" w14:textId="77777777" w:rsidR="004021A7" w:rsidRDefault="004021A7" w:rsidP="005D35ED">
      <w:pPr>
        <w:rPr>
          <w:rFonts w:ascii="Arial" w:hAnsi="Arial" w:cs="Arial"/>
          <w:shd w:val="clear" w:color="auto" w:fill="FFFFFF"/>
        </w:rPr>
      </w:pPr>
    </w:p>
    <w:p w14:paraId="7658C87D" w14:textId="77777777" w:rsidR="004021A7" w:rsidRDefault="004021A7" w:rsidP="005D35ED">
      <w:pPr>
        <w:rPr>
          <w:rFonts w:ascii="Arial" w:hAnsi="Arial" w:cs="Arial"/>
          <w:shd w:val="clear" w:color="auto" w:fill="FFFFFF"/>
        </w:rPr>
      </w:pPr>
    </w:p>
    <w:p w14:paraId="47104E42" w14:textId="77777777" w:rsidR="004021A7" w:rsidRPr="00487261" w:rsidRDefault="004021A7" w:rsidP="005D35ED">
      <w:pPr>
        <w:rPr>
          <w:rFonts w:ascii="Arial" w:hAnsi="Arial" w:cs="Arial"/>
          <w:shd w:val="clear" w:color="auto" w:fill="FFFFFF"/>
        </w:rPr>
      </w:pPr>
    </w:p>
    <w:tbl>
      <w:tblPr>
        <w:tblStyle w:val="TableGrid"/>
        <w:tblW w:w="13648" w:type="dxa"/>
        <w:tblLook w:val="04A0" w:firstRow="1" w:lastRow="0" w:firstColumn="1" w:lastColumn="0" w:noHBand="0" w:noVBand="1"/>
      </w:tblPr>
      <w:tblGrid>
        <w:gridCol w:w="732"/>
        <w:gridCol w:w="3799"/>
        <w:gridCol w:w="4536"/>
        <w:gridCol w:w="4581"/>
      </w:tblGrid>
      <w:tr w:rsidR="004021A7" w:rsidRPr="00C0170C" w14:paraId="77FC6D19" w14:textId="77777777" w:rsidTr="004021A7">
        <w:trPr>
          <w:trHeight w:val="841"/>
        </w:trPr>
        <w:tc>
          <w:tcPr>
            <w:tcW w:w="4531" w:type="dxa"/>
            <w:gridSpan w:val="2"/>
            <w:shd w:val="clear" w:color="auto" w:fill="E8D8F4"/>
          </w:tcPr>
          <w:p w14:paraId="47E6268F" w14:textId="4821ECA4" w:rsidR="004021A7" w:rsidRPr="005D35ED" w:rsidRDefault="004021A7" w:rsidP="005D35ED">
            <w:pPr>
              <w:jc w:val="center"/>
              <w:rPr>
                <w:rFonts w:ascii="Arial" w:hAnsi="Arial" w:cs="Arial"/>
                <w:b/>
              </w:rPr>
            </w:pPr>
            <w:r w:rsidRPr="005D35ED">
              <w:rPr>
                <w:rFonts w:ascii="Arial" w:hAnsi="Arial" w:cs="Arial"/>
                <w:b/>
              </w:rPr>
              <w:lastRenderedPageBreak/>
              <w:t>Learning objectives</w:t>
            </w:r>
          </w:p>
        </w:tc>
        <w:tc>
          <w:tcPr>
            <w:tcW w:w="4536" w:type="dxa"/>
            <w:shd w:val="clear" w:color="auto" w:fill="E8D8F4"/>
          </w:tcPr>
          <w:p w14:paraId="61A85545" w14:textId="1C05CD4E" w:rsidR="004021A7" w:rsidRPr="005D35ED" w:rsidRDefault="004021A7" w:rsidP="005D35ED">
            <w:pPr>
              <w:jc w:val="center"/>
              <w:rPr>
                <w:rFonts w:ascii="Arial" w:hAnsi="Arial" w:cs="Arial"/>
                <w:b/>
              </w:rPr>
            </w:pPr>
            <w:r w:rsidRPr="005D35ED">
              <w:rPr>
                <w:rFonts w:ascii="Arial" w:hAnsi="Arial" w:cs="Arial"/>
                <w:b/>
              </w:rPr>
              <w:t>Learning objective rationale</w:t>
            </w:r>
          </w:p>
        </w:tc>
        <w:tc>
          <w:tcPr>
            <w:tcW w:w="4581" w:type="dxa"/>
            <w:shd w:val="clear" w:color="auto" w:fill="E8D8F4"/>
          </w:tcPr>
          <w:p w14:paraId="5C02F1A0" w14:textId="1A352D4A" w:rsidR="004021A7" w:rsidRPr="005D35ED" w:rsidRDefault="004021A7" w:rsidP="005D35ED">
            <w:pPr>
              <w:jc w:val="center"/>
              <w:rPr>
                <w:rFonts w:ascii="Arial" w:hAnsi="Arial" w:cs="Arial"/>
                <w:b/>
              </w:rPr>
            </w:pPr>
            <w:r w:rsidRPr="005D35ED">
              <w:rPr>
                <w:rFonts w:ascii="Arial" w:hAnsi="Arial" w:cs="Arial"/>
                <w:b/>
              </w:rPr>
              <w:t>Type and nature of CPD activities</w:t>
            </w:r>
          </w:p>
        </w:tc>
      </w:tr>
      <w:tr w:rsidR="004021A7" w:rsidRPr="00C0170C" w14:paraId="3C106E69" w14:textId="77777777" w:rsidTr="004021A7">
        <w:trPr>
          <w:trHeight w:val="2016"/>
        </w:trPr>
        <w:tc>
          <w:tcPr>
            <w:tcW w:w="732" w:type="dxa"/>
            <w:vAlign w:val="center"/>
          </w:tcPr>
          <w:p w14:paraId="29A0624D" w14:textId="130583AD" w:rsidR="004021A7" w:rsidRPr="004021A7" w:rsidRDefault="004021A7" w:rsidP="004021A7">
            <w:pPr>
              <w:jc w:val="center"/>
              <w:rPr>
                <w:rFonts w:ascii="Arial" w:hAnsi="Arial" w:cs="Arial"/>
                <w:b/>
                <w:shd w:val="clear" w:color="auto" w:fill="FFFFFF"/>
              </w:rPr>
            </w:pPr>
            <w:r w:rsidRPr="004021A7">
              <w:rPr>
                <w:rFonts w:ascii="Arial" w:hAnsi="Arial" w:cs="Arial"/>
                <w:b/>
                <w:shd w:val="clear" w:color="auto" w:fill="FFFFFF"/>
              </w:rPr>
              <w:t>1</w:t>
            </w:r>
          </w:p>
        </w:tc>
        <w:tc>
          <w:tcPr>
            <w:tcW w:w="3799" w:type="dxa"/>
          </w:tcPr>
          <w:p w14:paraId="5C1E834E" w14:textId="77777777" w:rsidR="00696F65" w:rsidRPr="00866EDD" w:rsidRDefault="00696F65" w:rsidP="00696F65">
            <w:pPr>
              <w:rPr>
                <w:rFonts w:ascii="Arial" w:hAnsi="Arial" w:cs="Arial"/>
                <w:b/>
                <w:shd w:val="clear" w:color="auto" w:fill="FFFFFF"/>
              </w:rPr>
            </w:pPr>
            <w:r w:rsidRPr="00866EDD">
              <w:rPr>
                <w:rFonts w:ascii="Arial" w:hAnsi="Arial" w:cs="Arial"/>
                <w:b/>
                <w:shd w:val="clear" w:color="auto" w:fill="FFFFFF"/>
              </w:rPr>
              <w:t>Legal Knowledge and Skills</w:t>
            </w:r>
          </w:p>
          <w:p w14:paraId="0FE23E89" w14:textId="0EA90CF3" w:rsidR="00696F65" w:rsidRPr="00696F65" w:rsidRDefault="00C92300" w:rsidP="00696F65">
            <w:pPr>
              <w:spacing w:line="256" w:lineRule="auto"/>
              <w:rPr>
                <w:rFonts w:ascii="Arial" w:hAnsi="Arial" w:cs="Arial"/>
                <w:shd w:val="clear" w:color="auto" w:fill="FFFFFF"/>
              </w:rPr>
            </w:pPr>
            <w:r>
              <w:rPr>
                <w:rFonts w:ascii="Arial" w:hAnsi="Arial" w:cs="Arial"/>
                <w:shd w:val="clear" w:color="auto" w:fill="FFFFFF"/>
              </w:rPr>
              <w:t xml:space="preserve">To deepen my understanding of the international law aspect of my practice, in particular the rules of evidence in the International Criminal Court. </w:t>
            </w:r>
          </w:p>
        </w:tc>
        <w:tc>
          <w:tcPr>
            <w:tcW w:w="4536" w:type="dxa"/>
          </w:tcPr>
          <w:p w14:paraId="7585D88C" w14:textId="723B4450" w:rsidR="004021A7" w:rsidRPr="00C92300" w:rsidRDefault="00C92300" w:rsidP="00C92300">
            <w:pPr>
              <w:rPr>
                <w:rFonts w:ascii="Arial" w:hAnsi="Arial" w:cs="Arial"/>
                <w:shd w:val="clear" w:color="auto" w:fill="FFFFFF"/>
              </w:rPr>
            </w:pPr>
            <w:r w:rsidRPr="00C92300">
              <w:rPr>
                <w:rFonts w:ascii="Arial" w:hAnsi="Arial" w:cs="Arial"/>
                <w:shd w:val="clear" w:color="auto" w:fill="FFFFFF"/>
              </w:rPr>
              <w:t>I will understand the principles relating to the use of evidence in the International Criminal Court in which I intend to develop my practice.                   </w:t>
            </w:r>
          </w:p>
        </w:tc>
        <w:tc>
          <w:tcPr>
            <w:tcW w:w="4581" w:type="dxa"/>
          </w:tcPr>
          <w:p w14:paraId="51614E11" w14:textId="2371833F" w:rsidR="004021A7" w:rsidRPr="00C92300" w:rsidRDefault="00C92300" w:rsidP="00C92300">
            <w:pPr>
              <w:pStyle w:val="ListParagraph"/>
              <w:numPr>
                <w:ilvl w:val="0"/>
                <w:numId w:val="22"/>
              </w:numPr>
              <w:spacing w:line="256" w:lineRule="auto"/>
              <w:rPr>
                <w:rFonts w:ascii="Arial" w:eastAsia="Times New Roman" w:hAnsi="Arial" w:cs="Arial"/>
                <w:bCs/>
              </w:rPr>
            </w:pPr>
            <w:r w:rsidRPr="00C92300">
              <w:rPr>
                <w:rFonts w:ascii="Arial" w:eastAsia="Times New Roman" w:hAnsi="Arial" w:cs="Arial"/>
                <w:bCs/>
              </w:rPr>
              <w:t>Attend</w:t>
            </w:r>
            <w:r>
              <w:rPr>
                <w:rFonts w:ascii="Arial" w:eastAsia="Times New Roman" w:hAnsi="Arial" w:cs="Arial"/>
                <w:bCs/>
              </w:rPr>
              <w:t>ing</w:t>
            </w:r>
            <w:r w:rsidRPr="00C92300">
              <w:rPr>
                <w:rFonts w:ascii="Arial" w:eastAsia="Times New Roman" w:hAnsi="Arial" w:cs="Arial"/>
                <w:bCs/>
              </w:rPr>
              <w:t xml:space="preserve"> lectures and seminars on the ICC, particularly those given by international or academic institutions.</w:t>
            </w:r>
          </w:p>
          <w:p w14:paraId="1CFCBE7D" w14:textId="77777777" w:rsidR="00C92300" w:rsidRDefault="00C92300" w:rsidP="00B745C3">
            <w:pPr>
              <w:pStyle w:val="ListParagraph"/>
              <w:spacing w:line="256" w:lineRule="auto"/>
              <w:rPr>
                <w:rFonts w:ascii="Arial" w:eastAsia="Times New Roman" w:hAnsi="Arial" w:cs="Arial"/>
                <w:bCs/>
              </w:rPr>
            </w:pPr>
          </w:p>
          <w:p w14:paraId="2AD15757" w14:textId="647ADE33" w:rsidR="00C92300" w:rsidRPr="00C92300" w:rsidRDefault="00C92300" w:rsidP="00C92300">
            <w:pPr>
              <w:pStyle w:val="ListParagraph"/>
              <w:numPr>
                <w:ilvl w:val="0"/>
                <w:numId w:val="22"/>
              </w:numPr>
              <w:spacing w:line="256" w:lineRule="auto"/>
              <w:rPr>
                <w:rFonts w:ascii="Arial" w:hAnsi="Arial" w:cs="Arial"/>
                <w:shd w:val="clear" w:color="auto" w:fill="FFFFFF"/>
              </w:rPr>
            </w:pPr>
            <w:r w:rsidRPr="00C92300">
              <w:rPr>
                <w:rFonts w:ascii="Tahoma" w:eastAsia="Times New Roman" w:hAnsi="Tahoma" w:cs="Tahoma"/>
                <w:color w:val="000000"/>
              </w:rPr>
              <w:t>Reading relevant articles in leading journals as they are published</w:t>
            </w:r>
          </w:p>
        </w:tc>
      </w:tr>
      <w:tr w:rsidR="004021A7" w:rsidRPr="00C0170C" w14:paraId="17E7F799" w14:textId="77777777" w:rsidTr="004021A7">
        <w:trPr>
          <w:trHeight w:val="2016"/>
        </w:trPr>
        <w:tc>
          <w:tcPr>
            <w:tcW w:w="732" w:type="dxa"/>
            <w:vAlign w:val="center"/>
          </w:tcPr>
          <w:p w14:paraId="4DD35CA8" w14:textId="68A0D1DE" w:rsidR="004021A7" w:rsidRPr="004021A7" w:rsidRDefault="004021A7" w:rsidP="004021A7">
            <w:pPr>
              <w:jc w:val="center"/>
              <w:rPr>
                <w:rFonts w:ascii="Arial" w:hAnsi="Arial" w:cs="Arial"/>
                <w:b/>
                <w:shd w:val="clear" w:color="auto" w:fill="FFFFFF"/>
              </w:rPr>
            </w:pPr>
            <w:r>
              <w:rPr>
                <w:rFonts w:ascii="Arial" w:hAnsi="Arial" w:cs="Arial"/>
                <w:b/>
                <w:shd w:val="clear" w:color="auto" w:fill="FFFFFF"/>
              </w:rPr>
              <w:t>2</w:t>
            </w:r>
          </w:p>
        </w:tc>
        <w:tc>
          <w:tcPr>
            <w:tcW w:w="3799" w:type="dxa"/>
          </w:tcPr>
          <w:p w14:paraId="0CDCDEFF" w14:textId="77777777" w:rsidR="00696F65" w:rsidRPr="00247CE9" w:rsidRDefault="00696F65" w:rsidP="00696F65">
            <w:pPr>
              <w:spacing w:line="256" w:lineRule="auto"/>
              <w:rPr>
                <w:rFonts w:ascii="Arial" w:eastAsia="Times New Roman" w:hAnsi="Arial" w:cs="Arial"/>
                <w:b/>
                <w:iCs/>
                <w:lang w:eastAsia="en-GB"/>
              </w:rPr>
            </w:pPr>
            <w:r w:rsidRPr="00247CE9">
              <w:rPr>
                <w:rFonts w:ascii="Arial" w:eastAsia="Times New Roman" w:hAnsi="Arial" w:cs="Arial"/>
                <w:b/>
                <w:iCs/>
                <w:lang w:eastAsia="en-GB"/>
              </w:rPr>
              <w:t>Advocacy</w:t>
            </w:r>
          </w:p>
          <w:p w14:paraId="40966921" w14:textId="3329D2AD" w:rsidR="004021A7" w:rsidRPr="005D35ED" w:rsidRDefault="00696F65" w:rsidP="003D5464">
            <w:pPr>
              <w:rPr>
                <w:rFonts w:ascii="Arial" w:hAnsi="Arial" w:cs="Arial"/>
                <w:shd w:val="clear" w:color="auto" w:fill="FFFFFF"/>
              </w:rPr>
            </w:pPr>
            <w:r w:rsidRPr="00247CE9">
              <w:rPr>
                <w:rFonts w:ascii="Arial" w:eastAsia="Times New Roman" w:hAnsi="Arial" w:cs="Arial"/>
                <w:iCs/>
                <w:lang w:eastAsia="en-GB"/>
              </w:rPr>
              <w:t xml:space="preserve">Refresh my advocacy skills </w:t>
            </w:r>
            <w:r w:rsidR="003D5464">
              <w:rPr>
                <w:rFonts w:ascii="Arial" w:eastAsia="Times New Roman" w:hAnsi="Arial" w:cs="Arial"/>
                <w:iCs/>
                <w:lang w:eastAsia="en-GB"/>
              </w:rPr>
              <w:t xml:space="preserve">with </w:t>
            </w:r>
            <w:r w:rsidRPr="00247CE9">
              <w:rPr>
                <w:rFonts w:ascii="Arial" w:eastAsia="Times New Roman" w:hAnsi="Arial" w:cs="Arial"/>
                <w:iCs/>
                <w:lang w:eastAsia="en-GB"/>
              </w:rPr>
              <w:t>current</w:t>
            </w:r>
            <w:r w:rsidR="003D5464">
              <w:rPr>
                <w:rFonts w:ascii="Arial" w:eastAsia="Times New Roman" w:hAnsi="Arial" w:cs="Arial"/>
                <w:iCs/>
                <w:lang w:eastAsia="en-GB"/>
              </w:rPr>
              <w:t xml:space="preserve"> best practice</w:t>
            </w:r>
            <w:r w:rsidRPr="00247CE9">
              <w:rPr>
                <w:rFonts w:ascii="Arial" w:eastAsia="Times New Roman" w:hAnsi="Arial" w:cs="Arial"/>
                <w:iCs/>
                <w:lang w:eastAsia="en-GB"/>
              </w:rPr>
              <w:t xml:space="preserve"> advocacy techniques</w:t>
            </w:r>
            <w:r w:rsidR="003D5464">
              <w:rPr>
                <w:rFonts w:ascii="Arial" w:eastAsia="Times New Roman" w:hAnsi="Arial" w:cs="Arial"/>
                <w:iCs/>
                <w:lang w:eastAsia="en-GB"/>
              </w:rPr>
              <w:t>.</w:t>
            </w:r>
            <w:r w:rsidRPr="00247CE9">
              <w:rPr>
                <w:rFonts w:ascii="Arial" w:eastAsia="Times New Roman" w:hAnsi="Arial" w:cs="Arial"/>
                <w:iCs/>
                <w:lang w:eastAsia="en-GB"/>
              </w:rPr>
              <w:t xml:space="preserve"> </w:t>
            </w:r>
          </w:p>
        </w:tc>
        <w:tc>
          <w:tcPr>
            <w:tcW w:w="4536" w:type="dxa"/>
          </w:tcPr>
          <w:p w14:paraId="654BF77E" w14:textId="222B9C7C" w:rsidR="004021A7" w:rsidRPr="005D35ED" w:rsidRDefault="00B745C3" w:rsidP="00EC3823">
            <w:pPr>
              <w:rPr>
                <w:rFonts w:ascii="Arial" w:hAnsi="Arial" w:cs="Arial"/>
                <w:shd w:val="clear" w:color="auto" w:fill="FFFFFF"/>
              </w:rPr>
            </w:pPr>
            <w:r>
              <w:rPr>
                <w:rFonts w:ascii="Arial" w:eastAsia="Times New Roman" w:hAnsi="Arial" w:cs="Arial"/>
                <w:iCs/>
                <w:lang w:eastAsia="en-GB"/>
              </w:rPr>
              <w:t>S</w:t>
            </w:r>
            <w:r w:rsidRPr="00247CE9">
              <w:rPr>
                <w:rFonts w:ascii="Arial" w:eastAsia="Times New Roman" w:hAnsi="Arial" w:cs="Arial"/>
                <w:iCs/>
                <w:lang w:eastAsia="en-GB"/>
              </w:rPr>
              <w:t>o that I am confident in representing clients in particularly complex cases in the highest courts</w:t>
            </w:r>
          </w:p>
        </w:tc>
        <w:tc>
          <w:tcPr>
            <w:tcW w:w="4581" w:type="dxa"/>
          </w:tcPr>
          <w:p w14:paraId="73CBBE3E" w14:textId="397E6F1E" w:rsidR="003D5464" w:rsidRDefault="003D5464" w:rsidP="00B745C3">
            <w:pPr>
              <w:pStyle w:val="ListParagraph"/>
              <w:numPr>
                <w:ilvl w:val="0"/>
                <w:numId w:val="21"/>
              </w:numPr>
              <w:spacing w:line="256" w:lineRule="auto"/>
              <w:rPr>
                <w:rFonts w:ascii="Arial" w:eastAsia="Times New Roman" w:hAnsi="Arial" w:cs="Arial"/>
                <w:iCs/>
                <w:lang w:eastAsia="en-GB"/>
              </w:rPr>
            </w:pPr>
            <w:r>
              <w:rPr>
                <w:rFonts w:ascii="Arial" w:eastAsia="Times New Roman" w:hAnsi="Arial" w:cs="Arial"/>
                <w:iCs/>
                <w:lang w:eastAsia="en-GB"/>
              </w:rPr>
              <w:t>Seminars.</w:t>
            </w:r>
          </w:p>
          <w:p w14:paraId="34335CD6" w14:textId="4279A37F" w:rsidR="003D5464" w:rsidRDefault="003D5464" w:rsidP="00B745C3">
            <w:pPr>
              <w:pStyle w:val="ListParagraph"/>
              <w:numPr>
                <w:ilvl w:val="0"/>
                <w:numId w:val="21"/>
              </w:numPr>
              <w:spacing w:line="256" w:lineRule="auto"/>
              <w:rPr>
                <w:rFonts w:ascii="Arial" w:eastAsia="Times New Roman" w:hAnsi="Arial" w:cs="Arial"/>
                <w:iCs/>
                <w:lang w:eastAsia="en-GB"/>
              </w:rPr>
            </w:pPr>
            <w:r>
              <w:rPr>
                <w:rFonts w:ascii="Arial" w:eastAsia="Times New Roman" w:hAnsi="Arial" w:cs="Arial"/>
                <w:iCs/>
                <w:lang w:eastAsia="en-GB"/>
              </w:rPr>
              <w:t>Le</w:t>
            </w:r>
            <w:r w:rsidR="00B745C3" w:rsidRPr="009C637E">
              <w:rPr>
                <w:rFonts w:ascii="Arial" w:eastAsia="Times New Roman" w:hAnsi="Arial" w:cs="Arial"/>
                <w:iCs/>
                <w:lang w:eastAsia="en-GB"/>
              </w:rPr>
              <w:t>ctures</w:t>
            </w:r>
            <w:r>
              <w:rPr>
                <w:rFonts w:ascii="Arial" w:eastAsia="Times New Roman" w:hAnsi="Arial" w:cs="Arial"/>
                <w:iCs/>
                <w:lang w:eastAsia="en-GB"/>
              </w:rPr>
              <w:t>.</w:t>
            </w:r>
          </w:p>
          <w:p w14:paraId="58A046F4" w14:textId="4F82118F" w:rsidR="00B745C3" w:rsidRPr="009C637E" w:rsidRDefault="003D5464" w:rsidP="00B745C3">
            <w:pPr>
              <w:pStyle w:val="ListParagraph"/>
              <w:numPr>
                <w:ilvl w:val="0"/>
                <w:numId w:val="21"/>
              </w:numPr>
              <w:spacing w:line="256" w:lineRule="auto"/>
              <w:rPr>
                <w:rFonts w:ascii="Arial" w:eastAsia="Times New Roman" w:hAnsi="Arial" w:cs="Arial"/>
                <w:iCs/>
                <w:lang w:eastAsia="en-GB"/>
              </w:rPr>
            </w:pPr>
            <w:r>
              <w:rPr>
                <w:rFonts w:ascii="Arial" w:eastAsia="Times New Roman" w:hAnsi="Arial" w:cs="Arial"/>
                <w:iCs/>
                <w:lang w:eastAsia="en-GB"/>
              </w:rPr>
              <w:t>R</w:t>
            </w:r>
            <w:r w:rsidR="00B745C3" w:rsidRPr="009C637E">
              <w:rPr>
                <w:rFonts w:ascii="Arial" w:eastAsia="Times New Roman" w:hAnsi="Arial" w:cs="Arial"/>
                <w:iCs/>
                <w:lang w:eastAsia="en-GB"/>
              </w:rPr>
              <w:t>eading</w:t>
            </w:r>
            <w:r>
              <w:rPr>
                <w:rFonts w:ascii="Arial" w:eastAsia="Times New Roman" w:hAnsi="Arial" w:cs="Arial"/>
                <w:iCs/>
                <w:lang w:eastAsia="en-GB"/>
              </w:rPr>
              <w:t>.</w:t>
            </w:r>
          </w:p>
          <w:p w14:paraId="2E629B2E" w14:textId="77777777" w:rsidR="004021A7" w:rsidRPr="009C637E" w:rsidRDefault="004021A7" w:rsidP="00083C4B">
            <w:pPr>
              <w:rPr>
                <w:rFonts w:ascii="Arial" w:hAnsi="Arial" w:cs="Arial"/>
                <w:shd w:val="clear" w:color="auto" w:fill="FFFFFF"/>
              </w:rPr>
            </w:pPr>
          </w:p>
        </w:tc>
      </w:tr>
      <w:tr w:rsidR="004021A7" w:rsidRPr="00C0170C" w14:paraId="3BB6A33B" w14:textId="77777777" w:rsidTr="004021A7">
        <w:trPr>
          <w:trHeight w:val="2016"/>
        </w:trPr>
        <w:tc>
          <w:tcPr>
            <w:tcW w:w="732" w:type="dxa"/>
            <w:vAlign w:val="center"/>
          </w:tcPr>
          <w:p w14:paraId="0EEF78F5" w14:textId="6A4E5837" w:rsidR="004021A7" w:rsidRPr="004021A7" w:rsidRDefault="004021A7" w:rsidP="004021A7">
            <w:pPr>
              <w:jc w:val="center"/>
              <w:rPr>
                <w:rFonts w:ascii="Arial" w:hAnsi="Arial" w:cs="Arial"/>
                <w:b/>
                <w:shd w:val="clear" w:color="auto" w:fill="FFFFFF"/>
              </w:rPr>
            </w:pPr>
            <w:r>
              <w:rPr>
                <w:rFonts w:ascii="Arial" w:hAnsi="Arial" w:cs="Arial"/>
                <w:b/>
                <w:shd w:val="clear" w:color="auto" w:fill="FFFFFF"/>
              </w:rPr>
              <w:t>3</w:t>
            </w:r>
          </w:p>
        </w:tc>
        <w:tc>
          <w:tcPr>
            <w:tcW w:w="3799" w:type="dxa"/>
          </w:tcPr>
          <w:p w14:paraId="7C4DA1B1" w14:textId="77777777" w:rsidR="00696F65" w:rsidRPr="009C637E" w:rsidRDefault="00696F65" w:rsidP="00696F65">
            <w:pPr>
              <w:spacing w:line="256" w:lineRule="auto"/>
              <w:rPr>
                <w:rFonts w:ascii="Arial" w:eastAsia="Times New Roman" w:hAnsi="Arial" w:cs="Arial"/>
                <w:b/>
                <w:iCs/>
                <w:lang w:eastAsia="en-GB"/>
              </w:rPr>
            </w:pPr>
            <w:r w:rsidRPr="009C637E">
              <w:rPr>
                <w:rFonts w:ascii="Arial" w:eastAsia="Times New Roman" w:hAnsi="Arial" w:cs="Arial"/>
                <w:b/>
                <w:iCs/>
                <w:lang w:eastAsia="en-GB"/>
              </w:rPr>
              <w:t>Practice Management</w:t>
            </w:r>
          </w:p>
          <w:p w14:paraId="13FFFDC3" w14:textId="31AE3490" w:rsidR="004021A7" w:rsidRPr="002E212D" w:rsidRDefault="00696F65" w:rsidP="009C637E">
            <w:pPr>
              <w:spacing w:line="256" w:lineRule="auto"/>
              <w:rPr>
                <w:rFonts w:ascii="Arial" w:hAnsi="Arial" w:cs="Arial"/>
                <w:highlight w:val="yellow"/>
                <w:shd w:val="clear" w:color="auto" w:fill="FFFFFF"/>
              </w:rPr>
            </w:pPr>
            <w:r w:rsidRPr="009C637E">
              <w:rPr>
                <w:rFonts w:ascii="Arial" w:eastAsia="Times New Roman" w:hAnsi="Arial" w:cs="Arial"/>
                <w:iCs/>
                <w:lang w:eastAsia="en-GB"/>
              </w:rPr>
              <w:t xml:space="preserve">To </w:t>
            </w:r>
            <w:r w:rsidR="009C637E" w:rsidRPr="009C637E">
              <w:rPr>
                <w:rFonts w:ascii="Arial" w:eastAsia="Times New Roman" w:hAnsi="Arial" w:cs="Arial"/>
                <w:iCs/>
                <w:lang w:eastAsia="en-GB"/>
              </w:rPr>
              <w:t xml:space="preserve">gain a greater level of knowledge of the </w:t>
            </w:r>
            <w:r w:rsidR="009C637E">
              <w:rPr>
                <w:rFonts w:ascii="Arial" w:eastAsia="Times New Roman" w:hAnsi="Arial" w:cs="Arial"/>
                <w:iCs/>
                <w:lang w:eastAsia="en-GB"/>
              </w:rPr>
              <w:t xml:space="preserve">practical application of the </w:t>
            </w:r>
            <w:r w:rsidRPr="009C637E">
              <w:rPr>
                <w:rFonts w:ascii="Arial" w:eastAsia="Times New Roman" w:hAnsi="Arial" w:cs="Arial"/>
                <w:iCs/>
                <w:lang w:eastAsia="en-GB"/>
              </w:rPr>
              <w:t>regulation</w:t>
            </w:r>
            <w:r w:rsidR="009C637E" w:rsidRPr="009C637E">
              <w:rPr>
                <w:rFonts w:ascii="Arial" w:eastAsia="Times New Roman" w:hAnsi="Arial" w:cs="Arial"/>
                <w:iCs/>
                <w:lang w:eastAsia="en-GB"/>
              </w:rPr>
              <w:t>s i</w:t>
            </w:r>
            <w:r w:rsidRPr="009C637E">
              <w:rPr>
                <w:rFonts w:ascii="Arial" w:eastAsia="Times New Roman" w:hAnsi="Arial" w:cs="Arial"/>
                <w:iCs/>
                <w:lang w:eastAsia="en-GB"/>
              </w:rPr>
              <w:t xml:space="preserve">n relation to practising in chambers within a limited company, </w:t>
            </w:r>
          </w:p>
        </w:tc>
        <w:tc>
          <w:tcPr>
            <w:tcW w:w="4536" w:type="dxa"/>
          </w:tcPr>
          <w:p w14:paraId="769A5F17" w14:textId="1E7BD800" w:rsidR="00B745C3" w:rsidRPr="009C637E" w:rsidRDefault="00833CAD" w:rsidP="00B745C3">
            <w:pPr>
              <w:spacing w:line="256" w:lineRule="auto"/>
              <w:rPr>
                <w:rFonts w:ascii="Arial" w:eastAsia="Times New Roman" w:hAnsi="Arial" w:cs="Arial"/>
                <w:iCs/>
                <w:lang w:eastAsia="en-GB"/>
              </w:rPr>
            </w:pPr>
            <w:r>
              <w:rPr>
                <w:rFonts w:ascii="Arial" w:eastAsia="Times New Roman" w:hAnsi="Arial" w:cs="Arial"/>
                <w:iCs/>
                <w:lang w:eastAsia="en-GB"/>
              </w:rPr>
              <w:t xml:space="preserve">I want to </w:t>
            </w:r>
            <w:r w:rsidR="00B745C3" w:rsidRPr="009C637E">
              <w:rPr>
                <w:rFonts w:ascii="Arial" w:eastAsia="Times New Roman" w:hAnsi="Arial" w:cs="Arial"/>
                <w:iCs/>
                <w:lang w:eastAsia="en-GB"/>
              </w:rPr>
              <w:t xml:space="preserve">be able to provide a cost effective service to clients and if possible reduce costs to become more competitive and provide </w:t>
            </w:r>
            <w:r>
              <w:rPr>
                <w:rFonts w:ascii="Arial" w:eastAsia="Times New Roman" w:hAnsi="Arial" w:cs="Arial"/>
                <w:iCs/>
                <w:lang w:eastAsia="en-GB"/>
              </w:rPr>
              <w:t>better</w:t>
            </w:r>
            <w:r w:rsidR="00B745C3" w:rsidRPr="009C637E">
              <w:rPr>
                <w:rFonts w:ascii="Arial" w:eastAsia="Times New Roman" w:hAnsi="Arial" w:cs="Arial"/>
                <w:iCs/>
                <w:lang w:eastAsia="en-GB"/>
              </w:rPr>
              <w:t xml:space="preserve"> access to justice.</w:t>
            </w:r>
          </w:p>
          <w:p w14:paraId="5EB6E280" w14:textId="77777777" w:rsidR="004021A7" w:rsidRPr="002E212D" w:rsidRDefault="004021A7" w:rsidP="00EC3823">
            <w:pPr>
              <w:rPr>
                <w:rFonts w:ascii="Arial" w:hAnsi="Arial" w:cs="Arial"/>
                <w:highlight w:val="yellow"/>
                <w:shd w:val="clear" w:color="auto" w:fill="FFFFFF"/>
              </w:rPr>
            </w:pPr>
          </w:p>
        </w:tc>
        <w:tc>
          <w:tcPr>
            <w:tcW w:w="4581" w:type="dxa"/>
          </w:tcPr>
          <w:p w14:paraId="291C3F57" w14:textId="2EB5C7FD" w:rsidR="004021A7" w:rsidRPr="009C637E" w:rsidRDefault="009C637E" w:rsidP="00B745C3">
            <w:pPr>
              <w:pStyle w:val="ListParagraph"/>
              <w:numPr>
                <w:ilvl w:val="0"/>
                <w:numId w:val="20"/>
              </w:numPr>
              <w:spacing w:line="256" w:lineRule="auto"/>
              <w:rPr>
                <w:rFonts w:ascii="Arial" w:hAnsi="Arial" w:cs="Arial"/>
                <w:shd w:val="clear" w:color="auto" w:fill="FFFFFF"/>
              </w:rPr>
            </w:pPr>
            <w:r>
              <w:rPr>
                <w:rFonts w:ascii="Arial" w:hAnsi="Arial" w:cs="Arial"/>
                <w:shd w:val="clear" w:color="auto" w:fill="FFFFFF"/>
              </w:rPr>
              <w:t>Workshops</w:t>
            </w:r>
            <w:r w:rsidR="003D5464">
              <w:rPr>
                <w:rFonts w:ascii="Arial" w:hAnsi="Arial" w:cs="Arial"/>
                <w:shd w:val="clear" w:color="auto" w:fill="FFFFFF"/>
              </w:rPr>
              <w:t>.</w:t>
            </w:r>
          </w:p>
        </w:tc>
      </w:tr>
      <w:tr w:rsidR="004021A7" w:rsidRPr="00C0170C" w14:paraId="53CA5870" w14:textId="77777777" w:rsidTr="00696F65">
        <w:trPr>
          <w:trHeight w:val="1550"/>
        </w:trPr>
        <w:tc>
          <w:tcPr>
            <w:tcW w:w="732" w:type="dxa"/>
            <w:vAlign w:val="center"/>
          </w:tcPr>
          <w:p w14:paraId="35CEABC1" w14:textId="14AFAF6F" w:rsidR="004021A7" w:rsidRDefault="004021A7" w:rsidP="004021A7">
            <w:pPr>
              <w:jc w:val="center"/>
              <w:rPr>
                <w:rFonts w:ascii="Arial" w:hAnsi="Arial" w:cs="Arial"/>
                <w:b/>
                <w:shd w:val="clear" w:color="auto" w:fill="FFFFFF"/>
              </w:rPr>
            </w:pPr>
            <w:r>
              <w:rPr>
                <w:rFonts w:ascii="Arial" w:hAnsi="Arial" w:cs="Arial"/>
                <w:b/>
                <w:shd w:val="clear" w:color="auto" w:fill="FFFFFF"/>
              </w:rPr>
              <w:t>4</w:t>
            </w:r>
          </w:p>
        </w:tc>
        <w:tc>
          <w:tcPr>
            <w:tcW w:w="3799" w:type="dxa"/>
          </w:tcPr>
          <w:p w14:paraId="2876B1FE" w14:textId="77777777" w:rsidR="00696F65" w:rsidRPr="00866EDD" w:rsidRDefault="00696F65" w:rsidP="00696F65">
            <w:pPr>
              <w:spacing w:line="256" w:lineRule="auto"/>
              <w:rPr>
                <w:rFonts w:ascii="Arial" w:eastAsia="Times New Roman" w:hAnsi="Arial" w:cs="Arial"/>
                <w:b/>
                <w:iCs/>
                <w:lang w:eastAsia="en-GB"/>
              </w:rPr>
            </w:pPr>
            <w:r w:rsidRPr="00866EDD">
              <w:rPr>
                <w:rFonts w:ascii="Arial" w:eastAsia="Times New Roman" w:hAnsi="Arial" w:cs="Arial"/>
                <w:b/>
                <w:iCs/>
                <w:lang w:eastAsia="en-GB"/>
              </w:rPr>
              <w:t>Working with clients and others</w:t>
            </w:r>
          </w:p>
          <w:p w14:paraId="549FEC5F" w14:textId="101A4661" w:rsidR="004021A7" w:rsidRPr="005D35ED" w:rsidRDefault="00696F65" w:rsidP="00B745C3">
            <w:pPr>
              <w:spacing w:line="256" w:lineRule="auto"/>
              <w:rPr>
                <w:rFonts w:ascii="Arial" w:hAnsi="Arial" w:cs="Arial"/>
                <w:shd w:val="clear" w:color="auto" w:fill="FFFFFF"/>
              </w:rPr>
            </w:pPr>
            <w:r w:rsidRPr="00696F65">
              <w:rPr>
                <w:rFonts w:ascii="Arial" w:hAnsi="Arial" w:cs="Arial"/>
                <w:shd w:val="clear" w:color="auto" w:fill="FFFFFF"/>
              </w:rPr>
              <w:t xml:space="preserve">Complete </w:t>
            </w:r>
            <w:r w:rsidR="00B745C3">
              <w:rPr>
                <w:rFonts w:ascii="Arial" w:hAnsi="Arial" w:cs="Arial"/>
                <w:shd w:val="clear" w:color="auto" w:fill="FFFFFF"/>
              </w:rPr>
              <w:t xml:space="preserve">approved </w:t>
            </w:r>
            <w:r w:rsidRPr="00696F65">
              <w:rPr>
                <w:rFonts w:ascii="Arial" w:hAnsi="Arial" w:cs="Arial"/>
                <w:shd w:val="clear" w:color="auto" w:fill="FFFFFF"/>
              </w:rPr>
              <w:t>pubic access training</w:t>
            </w:r>
            <w:r w:rsidR="00833CAD">
              <w:rPr>
                <w:rFonts w:ascii="Arial" w:hAnsi="Arial" w:cs="Arial"/>
                <w:shd w:val="clear" w:color="auto" w:fill="FFFFFF"/>
              </w:rPr>
              <w:t>.</w:t>
            </w:r>
            <w:r w:rsidRPr="00696F65">
              <w:rPr>
                <w:rFonts w:ascii="Arial" w:hAnsi="Arial" w:cs="Arial"/>
                <w:shd w:val="clear" w:color="auto" w:fill="FFFFFF"/>
              </w:rPr>
              <w:t xml:space="preserve"> </w:t>
            </w:r>
          </w:p>
        </w:tc>
        <w:tc>
          <w:tcPr>
            <w:tcW w:w="4536" w:type="dxa"/>
          </w:tcPr>
          <w:p w14:paraId="163BC983" w14:textId="45E0D380" w:rsidR="004021A7" w:rsidRPr="005D35ED" w:rsidRDefault="00B745C3" w:rsidP="00B745C3">
            <w:pPr>
              <w:rPr>
                <w:rFonts w:ascii="Arial" w:hAnsi="Arial" w:cs="Arial"/>
                <w:shd w:val="clear" w:color="auto" w:fill="FFFFFF"/>
              </w:rPr>
            </w:pPr>
            <w:r w:rsidRPr="00696F65">
              <w:rPr>
                <w:rFonts w:ascii="Arial" w:hAnsi="Arial" w:cs="Arial"/>
                <w:shd w:val="clear" w:color="auto" w:fill="FFFFFF"/>
              </w:rPr>
              <w:t>I</w:t>
            </w:r>
            <w:r>
              <w:rPr>
                <w:rFonts w:ascii="Arial" w:hAnsi="Arial" w:cs="Arial"/>
                <w:shd w:val="clear" w:color="auto" w:fill="FFFFFF"/>
              </w:rPr>
              <w:t xml:space="preserve"> will be able to</w:t>
            </w:r>
            <w:r w:rsidRPr="00696F65">
              <w:rPr>
                <w:rFonts w:ascii="Arial" w:hAnsi="Arial" w:cs="Arial"/>
                <w:shd w:val="clear" w:color="auto" w:fill="FFFFFF"/>
              </w:rPr>
              <w:t xml:space="preserve"> provide a greater scope of practice and access to justice,</w:t>
            </w:r>
            <w:r>
              <w:rPr>
                <w:rFonts w:ascii="Arial" w:hAnsi="Arial" w:cs="Arial"/>
                <w:shd w:val="clear" w:color="auto" w:fill="FFFFFF"/>
              </w:rPr>
              <w:t xml:space="preserve"> particularly through my entity.</w:t>
            </w:r>
          </w:p>
        </w:tc>
        <w:tc>
          <w:tcPr>
            <w:tcW w:w="4581" w:type="dxa"/>
          </w:tcPr>
          <w:p w14:paraId="62B2961C" w14:textId="77777777" w:rsidR="00B745C3" w:rsidRPr="00C63817" w:rsidRDefault="00B745C3" w:rsidP="00B745C3">
            <w:pPr>
              <w:pStyle w:val="ListParagraph"/>
              <w:numPr>
                <w:ilvl w:val="0"/>
                <w:numId w:val="20"/>
              </w:numPr>
              <w:spacing w:line="256" w:lineRule="auto"/>
              <w:rPr>
                <w:rFonts w:ascii="Arial" w:hAnsi="Arial" w:cs="Arial"/>
              </w:rPr>
            </w:pPr>
            <w:r w:rsidRPr="00C63817">
              <w:rPr>
                <w:rFonts w:ascii="Arial" w:hAnsi="Arial" w:cs="Arial"/>
              </w:rPr>
              <w:t>BSB approved public access training</w:t>
            </w:r>
          </w:p>
          <w:p w14:paraId="0EAE67A2" w14:textId="77777777" w:rsidR="004021A7" w:rsidRPr="005D35ED" w:rsidRDefault="004021A7" w:rsidP="00083C4B">
            <w:pPr>
              <w:rPr>
                <w:rFonts w:ascii="Arial" w:hAnsi="Arial" w:cs="Arial"/>
                <w:shd w:val="clear" w:color="auto" w:fill="FFFFFF"/>
              </w:rPr>
            </w:pPr>
          </w:p>
        </w:tc>
      </w:tr>
      <w:tr w:rsidR="00696F65" w:rsidRPr="00C0170C" w14:paraId="26A4462A" w14:textId="77777777" w:rsidTr="004021A7">
        <w:trPr>
          <w:trHeight w:val="2016"/>
        </w:trPr>
        <w:tc>
          <w:tcPr>
            <w:tcW w:w="732" w:type="dxa"/>
            <w:vAlign w:val="center"/>
          </w:tcPr>
          <w:p w14:paraId="28238FFB" w14:textId="072470B5" w:rsidR="00696F65" w:rsidRDefault="00696F65" w:rsidP="004021A7">
            <w:pPr>
              <w:jc w:val="center"/>
              <w:rPr>
                <w:rFonts w:ascii="Arial" w:hAnsi="Arial" w:cs="Arial"/>
                <w:b/>
                <w:shd w:val="clear" w:color="auto" w:fill="FFFFFF"/>
              </w:rPr>
            </w:pPr>
            <w:r>
              <w:rPr>
                <w:rFonts w:ascii="Arial" w:hAnsi="Arial" w:cs="Arial"/>
                <w:b/>
                <w:shd w:val="clear" w:color="auto" w:fill="FFFFFF"/>
              </w:rPr>
              <w:lastRenderedPageBreak/>
              <w:t>5</w:t>
            </w:r>
          </w:p>
        </w:tc>
        <w:tc>
          <w:tcPr>
            <w:tcW w:w="3799" w:type="dxa"/>
          </w:tcPr>
          <w:p w14:paraId="119D4ED1" w14:textId="77777777" w:rsidR="00696F65" w:rsidRPr="002E212D" w:rsidRDefault="00696F65" w:rsidP="00696F65">
            <w:pPr>
              <w:rPr>
                <w:rFonts w:ascii="Arial" w:hAnsi="Arial" w:cs="Arial"/>
                <w:b/>
                <w:shd w:val="clear" w:color="auto" w:fill="FFFFFF"/>
              </w:rPr>
            </w:pPr>
            <w:r w:rsidRPr="002E212D">
              <w:rPr>
                <w:rFonts w:ascii="Arial" w:hAnsi="Arial" w:cs="Arial"/>
                <w:b/>
                <w:shd w:val="clear" w:color="auto" w:fill="FFFFFF"/>
              </w:rPr>
              <w:t>Ethics, Professionalism and Judgement</w:t>
            </w:r>
          </w:p>
          <w:p w14:paraId="7757673F" w14:textId="01AFBDEC" w:rsidR="00696F65" w:rsidRPr="002E212D" w:rsidRDefault="00696F65" w:rsidP="00833CAD">
            <w:pPr>
              <w:spacing w:before="120" w:after="120" w:line="256" w:lineRule="auto"/>
              <w:rPr>
                <w:rFonts w:ascii="Arial" w:eastAsia="Times New Roman" w:hAnsi="Arial" w:cs="Arial"/>
                <w:b/>
                <w:iCs/>
                <w:lang w:eastAsia="en-GB"/>
              </w:rPr>
            </w:pPr>
            <w:r w:rsidRPr="002E212D">
              <w:rPr>
                <w:rFonts w:ascii="Arial" w:eastAsia="Times New Roman" w:hAnsi="Arial" w:cs="Arial"/>
                <w:iCs/>
                <w:lang w:eastAsia="en-GB"/>
              </w:rPr>
              <w:t>Deepen my knowledge and understanding of the BSB Handbook</w:t>
            </w:r>
            <w:r w:rsidR="00833CAD">
              <w:rPr>
                <w:rFonts w:ascii="Arial" w:eastAsia="Times New Roman" w:hAnsi="Arial" w:cs="Arial"/>
                <w:iCs/>
                <w:lang w:eastAsia="en-GB"/>
              </w:rPr>
              <w:t xml:space="preserve"> regulations</w:t>
            </w:r>
            <w:r w:rsidRPr="002E212D">
              <w:rPr>
                <w:rFonts w:ascii="Arial" w:eastAsia="Times New Roman" w:hAnsi="Arial" w:cs="Arial"/>
                <w:iCs/>
                <w:lang w:eastAsia="en-GB"/>
              </w:rPr>
              <w:t xml:space="preserve"> as</w:t>
            </w:r>
            <w:r w:rsidR="00833CAD">
              <w:rPr>
                <w:rFonts w:ascii="Arial" w:eastAsia="Times New Roman" w:hAnsi="Arial" w:cs="Arial"/>
                <w:iCs/>
                <w:lang w:eastAsia="en-GB"/>
              </w:rPr>
              <w:t xml:space="preserve"> they</w:t>
            </w:r>
            <w:r w:rsidRPr="002E212D">
              <w:rPr>
                <w:rFonts w:ascii="Arial" w:eastAsia="Times New Roman" w:hAnsi="Arial" w:cs="Arial"/>
                <w:iCs/>
                <w:lang w:eastAsia="en-GB"/>
              </w:rPr>
              <w:t xml:space="preserve"> appl</w:t>
            </w:r>
            <w:r w:rsidR="00833CAD">
              <w:rPr>
                <w:rFonts w:ascii="Arial" w:eastAsia="Times New Roman" w:hAnsi="Arial" w:cs="Arial"/>
                <w:iCs/>
                <w:lang w:eastAsia="en-GB"/>
              </w:rPr>
              <w:t>y</w:t>
            </w:r>
            <w:r w:rsidRPr="002E212D">
              <w:rPr>
                <w:rFonts w:ascii="Arial" w:eastAsia="Times New Roman" w:hAnsi="Arial" w:cs="Arial"/>
                <w:iCs/>
                <w:lang w:eastAsia="en-GB"/>
              </w:rPr>
              <w:t xml:space="preserve"> to owners of entities</w:t>
            </w:r>
            <w:r w:rsidR="0078403A" w:rsidRPr="002E212D">
              <w:rPr>
                <w:rFonts w:ascii="Arial" w:eastAsia="Times New Roman" w:hAnsi="Arial" w:cs="Arial"/>
                <w:iCs/>
                <w:lang w:eastAsia="en-GB"/>
              </w:rPr>
              <w:t>.</w:t>
            </w:r>
            <w:r w:rsidRPr="002E212D">
              <w:rPr>
                <w:rFonts w:ascii="Arial" w:eastAsia="Times New Roman" w:hAnsi="Arial" w:cs="Arial"/>
                <w:iCs/>
                <w:lang w:eastAsia="en-GB"/>
              </w:rPr>
              <w:t xml:space="preserve"> </w:t>
            </w:r>
          </w:p>
        </w:tc>
        <w:tc>
          <w:tcPr>
            <w:tcW w:w="4536" w:type="dxa"/>
          </w:tcPr>
          <w:p w14:paraId="337F1901" w14:textId="6C7327FD" w:rsidR="00B745C3" w:rsidRPr="002E212D" w:rsidRDefault="0078403A" w:rsidP="00B745C3">
            <w:pPr>
              <w:spacing w:before="120" w:after="120" w:line="256" w:lineRule="auto"/>
              <w:rPr>
                <w:rFonts w:ascii="Arial" w:eastAsia="Times New Roman" w:hAnsi="Arial" w:cs="Arial"/>
                <w:iCs/>
                <w:lang w:eastAsia="en-GB"/>
              </w:rPr>
            </w:pPr>
            <w:r w:rsidRPr="002E212D">
              <w:rPr>
                <w:rFonts w:ascii="Arial" w:eastAsia="Times New Roman" w:hAnsi="Arial" w:cs="Arial"/>
                <w:iCs/>
                <w:lang w:eastAsia="en-GB"/>
              </w:rPr>
              <w:t>In particular a</w:t>
            </w:r>
            <w:r w:rsidR="00B745C3" w:rsidRPr="002E212D">
              <w:rPr>
                <w:rFonts w:ascii="Arial" w:eastAsia="Times New Roman" w:hAnsi="Arial" w:cs="Arial"/>
                <w:iCs/>
                <w:lang w:eastAsia="en-GB"/>
              </w:rPr>
              <w:t xml:space="preserve">s I am now conducting more civil litigation through my entity I want to gain a better understanding of </w:t>
            </w:r>
            <w:r w:rsidR="00883268">
              <w:rPr>
                <w:rFonts w:ascii="Arial" w:eastAsia="Times New Roman" w:hAnsi="Arial" w:cs="Arial"/>
                <w:iCs/>
                <w:lang w:eastAsia="en-GB"/>
              </w:rPr>
              <w:t xml:space="preserve">how to identify risk indicators </w:t>
            </w:r>
            <w:r w:rsidR="00B745C3" w:rsidRPr="002E212D">
              <w:rPr>
                <w:rFonts w:ascii="Arial" w:eastAsia="Times New Roman" w:hAnsi="Arial" w:cs="Arial"/>
                <w:iCs/>
                <w:lang w:eastAsia="en-GB"/>
              </w:rPr>
              <w:t>with regard to Money Laundering</w:t>
            </w:r>
            <w:r w:rsidRPr="002E212D">
              <w:rPr>
                <w:rFonts w:ascii="Arial" w:eastAsia="Times New Roman" w:hAnsi="Arial" w:cs="Arial"/>
                <w:iCs/>
                <w:lang w:eastAsia="en-GB"/>
              </w:rPr>
              <w:t>.</w:t>
            </w:r>
          </w:p>
          <w:p w14:paraId="6F20DEA2" w14:textId="77777777" w:rsidR="00696F65" w:rsidRPr="002E212D" w:rsidRDefault="00696F65" w:rsidP="00EC3823">
            <w:pPr>
              <w:rPr>
                <w:rFonts w:ascii="Arial" w:hAnsi="Arial" w:cs="Arial"/>
                <w:shd w:val="clear" w:color="auto" w:fill="FFFFFF"/>
              </w:rPr>
            </w:pPr>
          </w:p>
        </w:tc>
        <w:tc>
          <w:tcPr>
            <w:tcW w:w="4581" w:type="dxa"/>
          </w:tcPr>
          <w:p w14:paraId="38D70872" w14:textId="77777777" w:rsidR="00B745C3" w:rsidRPr="002E212D" w:rsidRDefault="00B745C3" w:rsidP="00B745C3">
            <w:pPr>
              <w:pStyle w:val="ListParagraph"/>
              <w:numPr>
                <w:ilvl w:val="0"/>
                <w:numId w:val="20"/>
              </w:numPr>
              <w:spacing w:line="256" w:lineRule="auto"/>
              <w:rPr>
                <w:rFonts w:ascii="Arial" w:hAnsi="Arial" w:cs="Arial"/>
                <w:shd w:val="clear" w:color="auto" w:fill="FFFFFF"/>
              </w:rPr>
            </w:pPr>
            <w:r w:rsidRPr="002E212D">
              <w:rPr>
                <w:rFonts w:ascii="Arial" w:hAnsi="Arial" w:cs="Arial"/>
                <w:shd w:val="clear" w:color="auto" w:fill="FFFFFF"/>
              </w:rPr>
              <w:t>Providing ethics seminars to new practitioners and pupils</w:t>
            </w:r>
          </w:p>
          <w:p w14:paraId="310BA74D" w14:textId="77777777" w:rsidR="00B745C3" w:rsidRPr="002E212D" w:rsidRDefault="00B745C3" w:rsidP="00B745C3">
            <w:pPr>
              <w:spacing w:line="256" w:lineRule="auto"/>
              <w:rPr>
                <w:rFonts w:ascii="Arial" w:hAnsi="Arial" w:cs="Arial"/>
                <w:shd w:val="clear" w:color="auto" w:fill="FFFFFF"/>
              </w:rPr>
            </w:pPr>
          </w:p>
          <w:p w14:paraId="271E00E0" w14:textId="4B1F9AA1" w:rsidR="00B745C3" w:rsidRPr="002E212D" w:rsidRDefault="00B745C3" w:rsidP="00B745C3">
            <w:pPr>
              <w:pStyle w:val="ListParagraph"/>
              <w:numPr>
                <w:ilvl w:val="0"/>
                <w:numId w:val="20"/>
              </w:numPr>
              <w:spacing w:line="256" w:lineRule="auto"/>
              <w:rPr>
                <w:rFonts w:ascii="Arial" w:hAnsi="Arial" w:cs="Arial"/>
                <w:shd w:val="clear" w:color="auto" w:fill="FFFFFF"/>
              </w:rPr>
            </w:pPr>
            <w:r w:rsidRPr="002E212D">
              <w:rPr>
                <w:rFonts w:ascii="Arial" w:hAnsi="Arial" w:cs="Arial"/>
                <w:shd w:val="clear" w:color="auto" w:fill="FFFFFF"/>
              </w:rPr>
              <w:t>Supplementary reading</w:t>
            </w:r>
          </w:p>
          <w:p w14:paraId="45146B4A" w14:textId="77777777" w:rsidR="00B745C3" w:rsidRPr="002E212D" w:rsidRDefault="00B745C3" w:rsidP="00B745C3">
            <w:pPr>
              <w:spacing w:line="256" w:lineRule="auto"/>
              <w:rPr>
                <w:rFonts w:ascii="Arial" w:hAnsi="Arial" w:cs="Arial"/>
                <w:shd w:val="clear" w:color="auto" w:fill="FFFFFF"/>
              </w:rPr>
            </w:pPr>
          </w:p>
          <w:p w14:paraId="2553BFF3" w14:textId="77777777" w:rsidR="00B745C3" w:rsidRPr="002E212D" w:rsidRDefault="00B745C3" w:rsidP="00B745C3">
            <w:pPr>
              <w:spacing w:line="256" w:lineRule="auto"/>
              <w:rPr>
                <w:rFonts w:ascii="Arial" w:eastAsia="Times New Roman" w:hAnsi="Arial" w:cs="Arial"/>
                <w:iCs/>
                <w:lang w:eastAsia="en-GB"/>
              </w:rPr>
            </w:pPr>
          </w:p>
          <w:p w14:paraId="5B09EBB4" w14:textId="77777777" w:rsidR="00696F65" w:rsidRPr="002E212D" w:rsidRDefault="00696F65" w:rsidP="00083C4B">
            <w:pPr>
              <w:rPr>
                <w:rFonts w:ascii="Arial" w:hAnsi="Arial" w:cs="Arial"/>
                <w:shd w:val="clear" w:color="auto" w:fill="FFFFFF"/>
              </w:rPr>
            </w:pPr>
          </w:p>
        </w:tc>
      </w:tr>
    </w:tbl>
    <w:p w14:paraId="731DB802" w14:textId="3B64CE86" w:rsidR="00470DE5" w:rsidRDefault="000066B0" w:rsidP="00470DE5">
      <w:pPr>
        <w:rPr>
          <w:rFonts w:ascii="Arial" w:hAnsi="Arial" w:cs="Arial"/>
          <w:b/>
          <w:sz w:val="32"/>
          <w:szCs w:val="32"/>
        </w:rPr>
      </w:pPr>
      <w:r>
        <w:rPr>
          <w:rFonts w:ascii="Arial" w:hAnsi="Arial" w:cs="Arial"/>
          <w:b/>
          <w:sz w:val="32"/>
          <w:szCs w:val="32"/>
        </w:rPr>
        <w:br w:type="page"/>
      </w:r>
      <w:r w:rsidR="00226A4D">
        <w:rPr>
          <w:rFonts w:ascii="Arial" w:hAnsi="Arial" w:cs="Arial"/>
          <w:b/>
          <w:sz w:val="32"/>
          <w:szCs w:val="32"/>
        </w:rPr>
        <w:lastRenderedPageBreak/>
        <w:t>Record of Activity</w:t>
      </w:r>
    </w:p>
    <w:tbl>
      <w:tblPr>
        <w:tblStyle w:val="TableGrid"/>
        <w:tblW w:w="14320" w:type="dxa"/>
        <w:tblLook w:val="04A0" w:firstRow="1" w:lastRow="0" w:firstColumn="1" w:lastColumn="0" w:noHBand="0" w:noVBand="1"/>
      </w:tblPr>
      <w:tblGrid>
        <w:gridCol w:w="2529"/>
        <w:gridCol w:w="1318"/>
        <w:gridCol w:w="1553"/>
        <w:gridCol w:w="1408"/>
        <w:gridCol w:w="1529"/>
        <w:gridCol w:w="1305"/>
        <w:gridCol w:w="1559"/>
        <w:gridCol w:w="1415"/>
        <w:gridCol w:w="1704"/>
      </w:tblGrid>
      <w:tr w:rsidR="00997E16" w:rsidRPr="00C86465" w14:paraId="1EEA1165" w14:textId="77777777" w:rsidTr="0078403A">
        <w:trPr>
          <w:trHeight w:val="2266"/>
        </w:trPr>
        <w:tc>
          <w:tcPr>
            <w:tcW w:w="2529" w:type="dxa"/>
            <w:shd w:val="clear" w:color="auto" w:fill="DEEAF6" w:themeFill="accent1" w:themeFillTint="33"/>
            <w:vAlign w:val="center"/>
          </w:tcPr>
          <w:p w14:paraId="56292B4C" w14:textId="78E9FE22" w:rsidR="00E23543" w:rsidRPr="005D35ED" w:rsidRDefault="00E23543" w:rsidP="005D35ED">
            <w:pPr>
              <w:jc w:val="center"/>
              <w:rPr>
                <w:rFonts w:ascii="Arial" w:hAnsi="Arial" w:cs="Arial"/>
                <w:b/>
              </w:rPr>
            </w:pPr>
            <w:r w:rsidRPr="005D35ED">
              <w:rPr>
                <w:rFonts w:ascii="Arial" w:hAnsi="Arial" w:cs="Arial"/>
                <w:b/>
              </w:rPr>
              <w:t xml:space="preserve">Title of CPD </w:t>
            </w:r>
            <w:r w:rsidR="00750604" w:rsidRPr="005D35ED">
              <w:rPr>
                <w:rFonts w:ascii="Arial" w:hAnsi="Arial" w:cs="Arial"/>
                <w:b/>
              </w:rPr>
              <w:t>a</w:t>
            </w:r>
            <w:r w:rsidRPr="005D35ED">
              <w:rPr>
                <w:rFonts w:ascii="Arial" w:hAnsi="Arial" w:cs="Arial"/>
                <w:b/>
              </w:rPr>
              <w:t>ctivity</w:t>
            </w:r>
          </w:p>
        </w:tc>
        <w:tc>
          <w:tcPr>
            <w:tcW w:w="1318" w:type="dxa"/>
            <w:shd w:val="clear" w:color="auto" w:fill="DEEAF6" w:themeFill="accent1" w:themeFillTint="33"/>
            <w:vAlign w:val="center"/>
          </w:tcPr>
          <w:p w14:paraId="046EE525" w14:textId="1D38D7CE" w:rsidR="00E23543" w:rsidRPr="005D35ED" w:rsidRDefault="00E23543" w:rsidP="005D35ED">
            <w:pPr>
              <w:jc w:val="center"/>
              <w:rPr>
                <w:rFonts w:ascii="Arial" w:hAnsi="Arial" w:cs="Arial"/>
                <w:b/>
              </w:rPr>
            </w:pPr>
            <w:r w:rsidRPr="005D35ED">
              <w:rPr>
                <w:rFonts w:ascii="Arial" w:hAnsi="Arial" w:cs="Arial"/>
                <w:b/>
              </w:rPr>
              <w:t>Date</w:t>
            </w:r>
          </w:p>
        </w:tc>
        <w:tc>
          <w:tcPr>
            <w:tcW w:w="1553" w:type="dxa"/>
            <w:shd w:val="clear" w:color="auto" w:fill="DEEAF6" w:themeFill="accent1" w:themeFillTint="33"/>
            <w:vAlign w:val="center"/>
          </w:tcPr>
          <w:p w14:paraId="2D596A73" w14:textId="43CC68F0" w:rsidR="00E23543" w:rsidRPr="005D35ED" w:rsidRDefault="00E23543" w:rsidP="005D35ED">
            <w:pPr>
              <w:jc w:val="center"/>
              <w:rPr>
                <w:rFonts w:ascii="Arial" w:hAnsi="Arial" w:cs="Arial"/>
                <w:b/>
              </w:rPr>
            </w:pPr>
            <w:r w:rsidRPr="005D35ED">
              <w:rPr>
                <w:rFonts w:ascii="Arial" w:hAnsi="Arial" w:cs="Arial"/>
                <w:b/>
              </w:rPr>
              <w:t xml:space="preserve">CPD </w:t>
            </w:r>
            <w:r w:rsidR="00750604" w:rsidRPr="005D35ED">
              <w:rPr>
                <w:rFonts w:ascii="Arial" w:hAnsi="Arial" w:cs="Arial"/>
                <w:b/>
              </w:rPr>
              <w:t>p</w:t>
            </w:r>
            <w:r w:rsidRPr="005D35ED">
              <w:rPr>
                <w:rFonts w:ascii="Arial" w:hAnsi="Arial" w:cs="Arial"/>
                <w:b/>
              </w:rPr>
              <w:t>rovider</w:t>
            </w:r>
          </w:p>
        </w:tc>
        <w:tc>
          <w:tcPr>
            <w:tcW w:w="1408" w:type="dxa"/>
            <w:shd w:val="clear" w:color="auto" w:fill="DEEAF6" w:themeFill="accent1" w:themeFillTint="33"/>
            <w:vAlign w:val="center"/>
          </w:tcPr>
          <w:p w14:paraId="5A55857C" w14:textId="13E2A53E" w:rsidR="00E23543" w:rsidRPr="005D35ED" w:rsidRDefault="00E23543" w:rsidP="005D35ED">
            <w:pPr>
              <w:jc w:val="center"/>
              <w:rPr>
                <w:rFonts w:ascii="Arial" w:hAnsi="Arial" w:cs="Arial"/>
                <w:b/>
              </w:rPr>
            </w:pPr>
            <w:r w:rsidRPr="005D35ED">
              <w:rPr>
                <w:rFonts w:ascii="Arial" w:hAnsi="Arial" w:cs="Arial"/>
                <w:b/>
              </w:rPr>
              <w:t xml:space="preserve">CPD </w:t>
            </w:r>
            <w:r w:rsidR="00750604" w:rsidRPr="005D35ED">
              <w:rPr>
                <w:rFonts w:ascii="Arial" w:hAnsi="Arial" w:cs="Arial"/>
                <w:b/>
              </w:rPr>
              <w:t>t</w:t>
            </w:r>
            <w:r w:rsidRPr="005D35ED">
              <w:rPr>
                <w:rFonts w:ascii="Arial" w:hAnsi="Arial" w:cs="Arial"/>
                <w:b/>
              </w:rPr>
              <w:t>ype</w:t>
            </w:r>
          </w:p>
        </w:tc>
        <w:tc>
          <w:tcPr>
            <w:tcW w:w="1529" w:type="dxa"/>
            <w:shd w:val="clear" w:color="auto" w:fill="DEEAF6" w:themeFill="accent1" w:themeFillTint="33"/>
            <w:vAlign w:val="center"/>
          </w:tcPr>
          <w:p w14:paraId="1DEEB95F" w14:textId="6AE5E93F" w:rsidR="00E23543" w:rsidRPr="005D35ED" w:rsidRDefault="00606CF2" w:rsidP="004021A7">
            <w:pPr>
              <w:jc w:val="center"/>
              <w:rPr>
                <w:rFonts w:ascii="Arial" w:hAnsi="Arial" w:cs="Arial"/>
                <w:b/>
              </w:rPr>
            </w:pPr>
            <w:r w:rsidRPr="005D35ED">
              <w:rPr>
                <w:rFonts w:ascii="Arial" w:hAnsi="Arial" w:cs="Arial"/>
                <w:b/>
              </w:rPr>
              <w:t>Learning objective(s) this activity relates to</w:t>
            </w:r>
            <w:del w:id="1" w:author="Hayley Langan" w:date="2016-11-25T15:31:00Z">
              <w:r w:rsidRPr="005D35ED" w:rsidDel="004021A7">
                <w:rPr>
                  <w:rFonts w:ascii="Arial" w:hAnsi="Arial" w:cs="Arial"/>
                  <w:b/>
                </w:rPr>
                <w:delText>:</w:delText>
              </w:r>
            </w:del>
          </w:p>
        </w:tc>
        <w:tc>
          <w:tcPr>
            <w:tcW w:w="1305" w:type="dxa"/>
            <w:shd w:val="clear" w:color="auto" w:fill="DEEAF6" w:themeFill="accent1" w:themeFillTint="33"/>
            <w:vAlign w:val="center"/>
          </w:tcPr>
          <w:p w14:paraId="6C5C9DB4" w14:textId="77777777" w:rsidR="00E23543" w:rsidRPr="005D35ED" w:rsidRDefault="00E23543" w:rsidP="005D35ED">
            <w:pPr>
              <w:jc w:val="center"/>
              <w:rPr>
                <w:rFonts w:ascii="Arial" w:hAnsi="Arial" w:cs="Arial"/>
                <w:b/>
              </w:rPr>
            </w:pPr>
            <w:r w:rsidRPr="005D35ED">
              <w:rPr>
                <w:rFonts w:ascii="Arial" w:hAnsi="Arial" w:cs="Arial"/>
                <w:b/>
              </w:rPr>
              <w:t>Did this activity help meet the learning objective?</w:t>
            </w:r>
          </w:p>
          <w:p w14:paraId="073B53E1" w14:textId="77777777" w:rsidR="000066B0" w:rsidRPr="005D35ED" w:rsidRDefault="000066B0" w:rsidP="005D35ED">
            <w:pPr>
              <w:jc w:val="center"/>
              <w:rPr>
                <w:rFonts w:ascii="Arial" w:hAnsi="Arial" w:cs="Arial"/>
                <w:b/>
              </w:rPr>
            </w:pPr>
          </w:p>
          <w:p w14:paraId="6A4A2463" w14:textId="381AF003" w:rsidR="00E23543" w:rsidRPr="005D35ED" w:rsidRDefault="00E23543" w:rsidP="005D35ED">
            <w:pPr>
              <w:jc w:val="center"/>
              <w:rPr>
                <w:rFonts w:ascii="Arial" w:hAnsi="Arial" w:cs="Arial"/>
                <w:b/>
              </w:rPr>
            </w:pPr>
            <w:r w:rsidRPr="005D35ED">
              <w:rPr>
                <w:rFonts w:ascii="Arial" w:hAnsi="Arial" w:cs="Arial"/>
                <w:b/>
              </w:rPr>
              <w:t>Y/N</w:t>
            </w:r>
          </w:p>
        </w:tc>
        <w:tc>
          <w:tcPr>
            <w:tcW w:w="1559" w:type="dxa"/>
            <w:shd w:val="clear" w:color="auto" w:fill="DEEAF6" w:themeFill="accent1" w:themeFillTint="33"/>
            <w:vAlign w:val="center"/>
          </w:tcPr>
          <w:p w14:paraId="3D41BE3E" w14:textId="77777777" w:rsidR="00E23543" w:rsidRPr="005D35ED" w:rsidRDefault="00E23543" w:rsidP="005D35ED">
            <w:pPr>
              <w:jc w:val="center"/>
              <w:rPr>
                <w:rFonts w:ascii="Arial" w:hAnsi="Arial" w:cs="Arial"/>
                <w:b/>
              </w:rPr>
            </w:pPr>
            <w:r w:rsidRPr="005D35ED">
              <w:rPr>
                <w:rFonts w:ascii="Arial" w:hAnsi="Arial" w:cs="Arial"/>
                <w:b/>
              </w:rPr>
              <w:t>Do you consider this learning objective is now complete?</w:t>
            </w:r>
          </w:p>
          <w:p w14:paraId="6F6816B0" w14:textId="77777777" w:rsidR="000066B0" w:rsidRPr="005D35ED" w:rsidRDefault="000066B0" w:rsidP="005D35ED">
            <w:pPr>
              <w:jc w:val="center"/>
              <w:rPr>
                <w:rFonts w:ascii="Arial" w:hAnsi="Arial" w:cs="Arial"/>
                <w:b/>
              </w:rPr>
            </w:pPr>
          </w:p>
          <w:p w14:paraId="246E8619" w14:textId="07FA5847" w:rsidR="00E23543" w:rsidRPr="005D35ED" w:rsidRDefault="00E23543" w:rsidP="005D35ED">
            <w:pPr>
              <w:jc w:val="center"/>
              <w:rPr>
                <w:rFonts w:ascii="Arial" w:hAnsi="Arial" w:cs="Arial"/>
                <w:b/>
              </w:rPr>
            </w:pPr>
            <w:r w:rsidRPr="005D35ED">
              <w:rPr>
                <w:rFonts w:ascii="Arial" w:hAnsi="Arial" w:cs="Arial"/>
                <w:b/>
              </w:rPr>
              <w:t>Y/N/Partially</w:t>
            </w:r>
          </w:p>
        </w:tc>
        <w:tc>
          <w:tcPr>
            <w:tcW w:w="1415" w:type="dxa"/>
            <w:shd w:val="clear" w:color="auto" w:fill="DEEAF6" w:themeFill="accent1" w:themeFillTint="33"/>
            <w:vAlign w:val="center"/>
          </w:tcPr>
          <w:p w14:paraId="10FBD594" w14:textId="7A383C04" w:rsidR="00E23543" w:rsidRPr="005D35ED" w:rsidRDefault="00E23543" w:rsidP="005D35ED">
            <w:pPr>
              <w:jc w:val="center"/>
              <w:rPr>
                <w:rFonts w:ascii="Arial" w:hAnsi="Arial" w:cs="Arial"/>
                <w:b/>
              </w:rPr>
            </w:pPr>
            <w:r w:rsidRPr="005D35ED">
              <w:rPr>
                <w:rFonts w:ascii="Arial" w:hAnsi="Arial" w:cs="Arial"/>
                <w:b/>
              </w:rPr>
              <w:t>Can this activity be evidenced</w:t>
            </w:r>
            <w:r w:rsidR="00606CF2" w:rsidRPr="005D35ED">
              <w:rPr>
                <w:rFonts w:ascii="Arial" w:hAnsi="Arial" w:cs="Arial"/>
                <w:b/>
              </w:rPr>
              <w:t xml:space="preserve"> if you are spot checked</w:t>
            </w:r>
            <w:r w:rsidRPr="005D35ED">
              <w:rPr>
                <w:rFonts w:ascii="Arial" w:hAnsi="Arial" w:cs="Arial"/>
                <w:b/>
              </w:rPr>
              <w:t>?</w:t>
            </w:r>
          </w:p>
          <w:p w14:paraId="4FDD147E" w14:textId="77777777" w:rsidR="000066B0" w:rsidRPr="005D35ED" w:rsidRDefault="000066B0" w:rsidP="005D35ED">
            <w:pPr>
              <w:jc w:val="center"/>
              <w:rPr>
                <w:rFonts w:ascii="Arial" w:hAnsi="Arial" w:cs="Arial"/>
                <w:b/>
              </w:rPr>
            </w:pPr>
          </w:p>
          <w:p w14:paraId="39AD9B62" w14:textId="05B1CC6B" w:rsidR="00E23543" w:rsidRPr="005D35ED" w:rsidRDefault="00E23543" w:rsidP="005D35ED">
            <w:pPr>
              <w:jc w:val="center"/>
              <w:rPr>
                <w:rFonts w:ascii="Arial" w:hAnsi="Arial" w:cs="Arial"/>
                <w:b/>
              </w:rPr>
            </w:pPr>
            <w:r w:rsidRPr="005D35ED">
              <w:rPr>
                <w:rFonts w:ascii="Arial" w:hAnsi="Arial" w:cs="Arial"/>
                <w:b/>
              </w:rPr>
              <w:t>Y/N</w:t>
            </w:r>
          </w:p>
        </w:tc>
        <w:tc>
          <w:tcPr>
            <w:tcW w:w="1704" w:type="dxa"/>
            <w:shd w:val="clear" w:color="auto" w:fill="DEEAF6" w:themeFill="accent1" w:themeFillTint="33"/>
            <w:vAlign w:val="center"/>
          </w:tcPr>
          <w:p w14:paraId="5C17EAB9" w14:textId="4577E986" w:rsidR="00E23543" w:rsidRPr="005D35ED" w:rsidRDefault="00E23543" w:rsidP="005D35ED">
            <w:pPr>
              <w:jc w:val="center"/>
              <w:rPr>
                <w:rFonts w:ascii="Arial" w:hAnsi="Arial" w:cs="Arial"/>
                <w:b/>
              </w:rPr>
            </w:pPr>
            <w:r w:rsidRPr="005D35ED">
              <w:rPr>
                <w:rFonts w:ascii="Arial" w:hAnsi="Arial" w:cs="Arial"/>
                <w:b/>
              </w:rPr>
              <w:t xml:space="preserve">Hours spent on this </w:t>
            </w:r>
            <w:r w:rsidR="004D442A" w:rsidRPr="005D35ED">
              <w:rPr>
                <w:rFonts w:ascii="Arial" w:hAnsi="Arial" w:cs="Arial"/>
                <w:b/>
              </w:rPr>
              <w:t>activity</w:t>
            </w:r>
            <w:r w:rsidR="004021A7">
              <w:rPr>
                <w:rFonts w:ascii="Arial" w:hAnsi="Arial" w:cs="Arial"/>
                <w:b/>
              </w:rPr>
              <w:t>*</w:t>
            </w:r>
          </w:p>
          <w:p w14:paraId="3962D09E" w14:textId="60FD9CC2" w:rsidR="004D442A" w:rsidRPr="005D35ED" w:rsidRDefault="004D442A" w:rsidP="005D35ED">
            <w:pPr>
              <w:jc w:val="center"/>
              <w:rPr>
                <w:rFonts w:ascii="Arial" w:hAnsi="Arial" w:cs="Arial"/>
              </w:rPr>
            </w:pPr>
          </w:p>
        </w:tc>
      </w:tr>
      <w:tr w:rsidR="00997E16" w:rsidRPr="00C0170C" w14:paraId="599E9861" w14:textId="77777777" w:rsidTr="0078403A">
        <w:trPr>
          <w:trHeight w:val="509"/>
        </w:trPr>
        <w:tc>
          <w:tcPr>
            <w:tcW w:w="2529" w:type="dxa"/>
          </w:tcPr>
          <w:p w14:paraId="4DE4C814" w14:textId="77777777" w:rsidR="0078403A" w:rsidRDefault="0078403A" w:rsidP="0078403A">
            <w:pPr>
              <w:rPr>
                <w:rFonts w:ascii="Arial" w:hAnsi="Arial" w:cs="Arial"/>
                <w:shd w:val="clear" w:color="auto" w:fill="FFFFFF"/>
              </w:rPr>
            </w:pPr>
          </w:p>
          <w:p w14:paraId="5CDC8154" w14:textId="4B9E0C98" w:rsidR="0078403A" w:rsidRPr="00383EC8" w:rsidRDefault="0078403A" w:rsidP="0078403A">
            <w:pPr>
              <w:rPr>
                <w:rFonts w:ascii="Arial" w:hAnsi="Arial" w:cs="Arial"/>
              </w:rPr>
            </w:pPr>
            <w:r w:rsidRPr="00383EC8">
              <w:rPr>
                <w:rFonts w:ascii="Arial" w:hAnsi="Arial" w:cs="Arial"/>
              </w:rPr>
              <w:t>Practice Advice on European Cross Border Investigations</w:t>
            </w:r>
            <w:r w:rsidR="00883268">
              <w:rPr>
                <w:rFonts w:ascii="Arial" w:hAnsi="Arial" w:cs="Arial"/>
              </w:rPr>
              <w:t>-Guidance.</w:t>
            </w:r>
          </w:p>
          <w:p w14:paraId="5CD7914C" w14:textId="77777777" w:rsidR="0078403A" w:rsidRPr="00C0170C" w:rsidRDefault="0078403A" w:rsidP="0078403A">
            <w:pPr>
              <w:rPr>
                <w:rFonts w:ascii="Arial" w:hAnsi="Arial" w:cs="Arial"/>
                <w:shd w:val="clear" w:color="auto" w:fill="FFFFFF"/>
              </w:rPr>
            </w:pPr>
          </w:p>
        </w:tc>
        <w:tc>
          <w:tcPr>
            <w:tcW w:w="1318" w:type="dxa"/>
          </w:tcPr>
          <w:p w14:paraId="54EDE7FA" w14:textId="033A9F98" w:rsidR="0078403A" w:rsidRPr="00C0170C" w:rsidRDefault="00913DCD" w:rsidP="0078403A">
            <w:pPr>
              <w:rPr>
                <w:rFonts w:ascii="Arial" w:hAnsi="Arial" w:cs="Arial"/>
                <w:shd w:val="clear" w:color="auto" w:fill="FFFFFF"/>
              </w:rPr>
            </w:pPr>
            <w:r>
              <w:rPr>
                <w:rFonts w:ascii="Arial" w:hAnsi="Arial" w:cs="Arial"/>
                <w:shd w:val="clear" w:color="auto" w:fill="FFFFFF"/>
              </w:rPr>
              <w:t>12</w:t>
            </w:r>
            <w:r w:rsidR="005F5D05">
              <w:rPr>
                <w:rFonts w:ascii="Arial" w:hAnsi="Arial" w:cs="Arial"/>
                <w:shd w:val="clear" w:color="auto" w:fill="FFFFFF"/>
              </w:rPr>
              <w:t>/</w:t>
            </w:r>
            <w:r>
              <w:rPr>
                <w:rFonts w:ascii="Arial" w:hAnsi="Arial" w:cs="Arial"/>
                <w:shd w:val="clear" w:color="auto" w:fill="FFFFFF"/>
              </w:rPr>
              <w:t>05</w:t>
            </w:r>
            <w:r w:rsidR="005F5D05">
              <w:rPr>
                <w:rFonts w:ascii="Arial" w:hAnsi="Arial" w:cs="Arial"/>
                <w:shd w:val="clear" w:color="auto" w:fill="FFFFFF"/>
              </w:rPr>
              <w:t>/2017</w:t>
            </w:r>
          </w:p>
        </w:tc>
        <w:tc>
          <w:tcPr>
            <w:tcW w:w="1553" w:type="dxa"/>
          </w:tcPr>
          <w:p w14:paraId="45E933B8" w14:textId="3953A095" w:rsidR="0078403A" w:rsidRPr="00C0170C" w:rsidRDefault="002B7489" w:rsidP="0078403A">
            <w:pPr>
              <w:rPr>
                <w:rFonts w:ascii="Arial" w:hAnsi="Arial" w:cs="Arial"/>
                <w:shd w:val="clear" w:color="auto" w:fill="FFFFFF"/>
              </w:rPr>
            </w:pPr>
            <w:r>
              <w:rPr>
                <w:rFonts w:ascii="Arial" w:hAnsi="Arial" w:cs="Arial"/>
                <w:shd w:val="clear" w:color="auto" w:fill="FFFFFF"/>
              </w:rPr>
              <w:t>National Policing Improvement Agency</w:t>
            </w:r>
          </w:p>
        </w:tc>
        <w:tc>
          <w:tcPr>
            <w:tcW w:w="1408" w:type="dxa"/>
          </w:tcPr>
          <w:p w14:paraId="1E71E1C7" w14:textId="584436E4" w:rsidR="0078403A" w:rsidRPr="00C0170C" w:rsidRDefault="002B7489" w:rsidP="0078403A">
            <w:pPr>
              <w:rPr>
                <w:rFonts w:ascii="Arial" w:hAnsi="Arial" w:cs="Arial"/>
                <w:shd w:val="clear" w:color="auto" w:fill="FFFFFF"/>
              </w:rPr>
            </w:pPr>
            <w:r>
              <w:rPr>
                <w:rFonts w:ascii="Arial" w:hAnsi="Arial" w:cs="Arial"/>
                <w:shd w:val="clear" w:color="auto" w:fill="FFFFFF"/>
              </w:rPr>
              <w:t>Reading</w:t>
            </w:r>
          </w:p>
        </w:tc>
        <w:tc>
          <w:tcPr>
            <w:tcW w:w="1529" w:type="dxa"/>
          </w:tcPr>
          <w:p w14:paraId="11EF5128" w14:textId="5DBC5604"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1.</w:t>
            </w:r>
          </w:p>
        </w:tc>
        <w:tc>
          <w:tcPr>
            <w:tcW w:w="1305" w:type="dxa"/>
          </w:tcPr>
          <w:p w14:paraId="25093869" w14:textId="172CFB09"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11ED3AE5" w14:textId="01B18E59" w:rsidR="0078403A" w:rsidRPr="00C0170C" w:rsidRDefault="001573C6" w:rsidP="0078403A">
            <w:pPr>
              <w:rPr>
                <w:rFonts w:ascii="Arial" w:hAnsi="Arial" w:cs="Arial"/>
                <w:shd w:val="clear" w:color="auto" w:fill="FFFFFF"/>
              </w:rPr>
            </w:pPr>
            <w:r>
              <w:rPr>
                <w:rFonts w:ascii="Arial" w:hAnsi="Arial" w:cs="Arial"/>
                <w:shd w:val="clear" w:color="auto" w:fill="FFFFFF"/>
              </w:rPr>
              <w:t>N</w:t>
            </w:r>
          </w:p>
        </w:tc>
        <w:tc>
          <w:tcPr>
            <w:tcW w:w="1415" w:type="dxa"/>
          </w:tcPr>
          <w:p w14:paraId="254ECBEC" w14:textId="6D4C6140" w:rsidR="0078403A" w:rsidRPr="00C0170C" w:rsidRDefault="00883268" w:rsidP="0078403A">
            <w:pPr>
              <w:rPr>
                <w:rFonts w:ascii="Arial" w:hAnsi="Arial" w:cs="Arial"/>
                <w:shd w:val="clear" w:color="auto" w:fill="FFFFFF"/>
              </w:rPr>
            </w:pPr>
            <w:r>
              <w:rPr>
                <w:rFonts w:ascii="Arial" w:hAnsi="Arial" w:cs="Arial"/>
                <w:shd w:val="clear" w:color="auto" w:fill="FFFFFF"/>
              </w:rPr>
              <w:t>N (Though I have made notes of the reading)</w:t>
            </w:r>
          </w:p>
        </w:tc>
        <w:tc>
          <w:tcPr>
            <w:tcW w:w="1704" w:type="dxa"/>
            <w:shd w:val="clear" w:color="auto" w:fill="auto"/>
          </w:tcPr>
          <w:p w14:paraId="6DC5D58E" w14:textId="429D9CD6" w:rsidR="0078403A" w:rsidRPr="00C86465" w:rsidRDefault="00883268" w:rsidP="0078403A">
            <w:pPr>
              <w:rPr>
                <w:rFonts w:ascii="Arial" w:hAnsi="Arial" w:cs="Arial"/>
                <w:shd w:val="clear" w:color="auto" w:fill="FFFFFF"/>
              </w:rPr>
            </w:pPr>
            <w:r>
              <w:rPr>
                <w:rFonts w:ascii="Arial" w:hAnsi="Arial" w:cs="Arial"/>
                <w:shd w:val="clear" w:color="auto" w:fill="FFFFFF"/>
              </w:rPr>
              <w:t>2</w:t>
            </w:r>
          </w:p>
        </w:tc>
      </w:tr>
      <w:tr w:rsidR="00997E16" w:rsidRPr="00C0170C" w14:paraId="268196FA" w14:textId="77777777" w:rsidTr="0078403A">
        <w:trPr>
          <w:trHeight w:val="509"/>
        </w:trPr>
        <w:tc>
          <w:tcPr>
            <w:tcW w:w="2529" w:type="dxa"/>
          </w:tcPr>
          <w:p w14:paraId="125A5A18" w14:textId="77777777" w:rsidR="0078403A" w:rsidRDefault="0078403A" w:rsidP="0078403A">
            <w:pPr>
              <w:rPr>
                <w:rFonts w:ascii="Arial" w:hAnsi="Arial" w:cs="Arial"/>
                <w:shd w:val="clear" w:color="auto" w:fill="FFFFFF"/>
              </w:rPr>
            </w:pPr>
          </w:p>
          <w:p w14:paraId="2F3F17BF" w14:textId="35F2D4EE" w:rsidR="0078403A" w:rsidRPr="00383EC8" w:rsidRDefault="0078403A" w:rsidP="0078403A">
            <w:pPr>
              <w:rPr>
                <w:rFonts w:ascii="Arial" w:hAnsi="Arial" w:cs="Arial"/>
              </w:rPr>
            </w:pPr>
            <w:r w:rsidRPr="00383EC8">
              <w:rPr>
                <w:rFonts w:ascii="Arial" w:hAnsi="Arial" w:cs="Arial"/>
              </w:rPr>
              <w:t>Requests for Legal Assistance in Criminal Matters; A Practical Application</w:t>
            </w:r>
            <w:r w:rsidR="00D164D6">
              <w:rPr>
                <w:rFonts w:ascii="Arial" w:hAnsi="Arial" w:cs="Arial"/>
              </w:rPr>
              <w:t>.</w:t>
            </w:r>
          </w:p>
          <w:p w14:paraId="607D9F6B" w14:textId="77777777" w:rsidR="0078403A" w:rsidRPr="00C0170C" w:rsidRDefault="0078403A" w:rsidP="0078403A">
            <w:pPr>
              <w:rPr>
                <w:rFonts w:ascii="Arial" w:hAnsi="Arial" w:cs="Arial"/>
                <w:shd w:val="clear" w:color="auto" w:fill="FFFFFF"/>
              </w:rPr>
            </w:pPr>
          </w:p>
        </w:tc>
        <w:tc>
          <w:tcPr>
            <w:tcW w:w="1318" w:type="dxa"/>
          </w:tcPr>
          <w:p w14:paraId="4E59BB24" w14:textId="1AE55402" w:rsidR="0078403A" w:rsidRPr="00C0170C" w:rsidRDefault="00913DCD" w:rsidP="0078403A">
            <w:pPr>
              <w:rPr>
                <w:rFonts w:ascii="Arial" w:hAnsi="Arial" w:cs="Arial"/>
                <w:shd w:val="clear" w:color="auto" w:fill="FFFFFF"/>
              </w:rPr>
            </w:pPr>
            <w:r>
              <w:rPr>
                <w:rFonts w:ascii="Arial" w:hAnsi="Arial" w:cs="Arial"/>
                <w:shd w:val="clear" w:color="auto" w:fill="FFFFFF"/>
              </w:rPr>
              <w:t>10</w:t>
            </w:r>
            <w:r w:rsidR="005F5D05">
              <w:rPr>
                <w:rFonts w:ascii="Arial" w:hAnsi="Arial" w:cs="Arial"/>
                <w:shd w:val="clear" w:color="auto" w:fill="FFFFFF"/>
              </w:rPr>
              <w:t>/</w:t>
            </w:r>
            <w:r>
              <w:rPr>
                <w:rFonts w:ascii="Arial" w:hAnsi="Arial" w:cs="Arial"/>
                <w:shd w:val="clear" w:color="auto" w:fill="FFFFFF"/>
              </w:rPr>
              <w:t>07</w:t>
            </w:r>
            <w:r w:rsidR="005F5D05">
              <w:rPr>
                <w:rFonts w:ascii="Arial" w:hAnsi="Arial" w:cs="Arial"/>
                <w:shd w:val="clear" w:color="auto" w:fill="FFFFFF"/>
              </w:rPr>
              <w:t>/2017</w:t>
            </w:r>
          </w:p>
        </w:tc>
        <w:tc>
          <w:tcPr>
            <w:tcW w:w="1553" w:type="dxa"/>
          </w:tcPr>
          <w:p w14:paraId="636D23CD" w14:textId="7014DFF8" w:rsidR="0078403A" w:rsidRPr="00C0170C" w:rsidRDefault="00997E16" w:rsidP="002B7489">
            <w:pPr>
              <w:rPr>
                <w:rFonts w:ascii="Arial" w:hAnsi="Arial" w:cs="Arial"/>
                <w:shd w:val="clear" w:color="auto" w:fill="FFFFFF"/>
              </w:rPr>
            </w:pPr>
            <w:r>
              <w:rPr>
                <w:rFonts w:ascii="Arial" w:hAnsi="Arial" w:cs="Arial"/>
                <w:shd w:val="clear" w:color="auto" w:fill="FFFFFF"/>
              </w:rPr>
              <w:t>Illustrative</w:t>
            </w:r>
            <w:r w:rsidR="002B7489">
              <w:rPr>
                <w:rFonts w:ascii="Arial" w:hAnsi="Arial" w:cs="Arial"/>
                <w:shd w:val="clear" w:color="auto" w:fill="FFFFFF"/>
              </w:rPr>
              <w:t xml:space="preserve"> Chambers</w:t>
            </w:r>
          </w:p>
        </w:tc>
        <w:tc>
          <w:tcPr>
            <w:tcW w:w="1408" w:type="dxa"/>
          </w:tcPr>
          <w:p w14:paraId="6D035380" w14:textId="6BE12C18" w:rsidR="0078403A" w:rsidRPr="00C0170C" w:rsidRDefault="00997E16" w:rsidP="0078403A">
            <w:pPr>
              <w:rPr>
                <w:rFonts w:ascii="Arial" w:hAnsi="Arial" w:cs="Arial"/>
                <w:shd w:val="clear" w:color="auto" w:fill="FFFFFF"/>
              </w:rPr>
            </w:pPr>
            <w:r>
              <w:rPr>
                <w:rFonts w:ascii="Arial" w:hAnsi="Arial" w:cs="Arial"/>
                <w:shd w:val="clear" w:color="auto" w:fill="FFFFFF"/>
              </w:rPr>
              <w:t>Seminar</w:t>
            </w:r>
          </w:p>
        </w:tc>
        <w:tc>
          <w:tcPr>
            <w:tcW w:w="1529" w:type="dxa"/>
          </w:tcPr>
          <w:p w14:paraId="33A74226" w14:textId="3BE341FF"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1.</w:t>
            </w:r>
          </w:p>
        </w:tc>
        <w:tc>
          <w:tcPr>
            <w:tcW w:w="1305" w:type="dxa"/>
          </w:tcPr>
          <w:p w14:paraId="32A16DF8" w14:textId="33A756B9"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75AA8FFA" w14:textId="2C4CC45A" w:rsidR="0078403A" w:rsidRPr="00C0170C" w:rsidRDefault="001573C6" w:rsidP="0078403A">
            <w:pPr>
              <w:rPr>
                <w:rFonts w:ascii="Arial" w:hAnsi="Arial" w:cs="Arial"/>
                <w:shd w:val="clear" w:color="auto" w:fill="FFFFFF"/>
              </w:rPr>
            </w:pPr>
            <w:r>
              <w:rPr>
                <w:rFonts w:ascii="Arial" w:hAnsi="Arial" w:cs="Arial"/>
                <w:shd w:val="clear" w:color="auto" w:fill="FFFFFF"/>
              </w:rPr>
              <w:t>N</w:t>
            </w:r>
          </w:p>
        </w:tc>
        <w:tc>
          <w:tcPr>
            <w:tcW w:w="1415" w:type="dxa"/>
          </w:tcPr>
          <w:p w14:paraId="0BD5C1E2" w14:textId="6C04C102"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7604857A" w14:textId="6BDC7BA9" w:rsidR="0078403A" w:rsidRPr="00C86465" w:rsidRDefault="00AE024E" w:rsidP="0078403A">
            <w:pPr>
              <w:rPr>
                <w:rFonts w:ascii="Arial" w:hAnsi="Arial" w:cs="Arial"/>
                <w:shd w:val="clear" w:color="auto" w:fill="FFFFFF"/>
              </w:rPr>
            </w:pPr>
            <w:r>
              <w:rPr>
                <w:rFonts w:ascii="Arial" w:hAnsi="Arial" w:cs="Arial"/>
                <w:shd w:val="clear" w:color="auto" w:fill="FFFFFF"/>
              </w:rPr>
              <w:t>2</w:t>
            </w:r>
          </w:p>
        </w:tc>
      </w:tr>
      <w:tr w:rsidR="00997E16" w:rsidRPr="00C0170C" w14:paraId="56FB98BD" w14:textId="77777777" w:rsidTr="0078403A">
        <w:trPr>
          <w:trHeight w:val="509"/>
        </w:trPr>
        <w:tc>
          <w:tcPr>
            <w:tcW w:w="2529" w:type="dxa"/>
          </w:tcPr>
          <w:p w14:paraId="227EC9BD" w14:textId="77777777" w:rsidR="0078403A" w:rsidRDefault="0078403A" w:rsidP="0078403A">
            <w:pPr>
              <w:rPr>
                <w:rFonts w:ascii="Arial" w:hAnsi="Arial" w:cs="Arial"/>
                <w:shd w:val="clear" w:color="auto" w:fill="FFFFFF"/>
              </w:rPr>
            </w:pPr>
          </w:p>
          <w:p w14:paraId="4390D4AC" w14:textId="7E8257DF" w:rsidR="0078403A" w:rsidRPr="00C0170C" w:rsidRDefault="0078403A" w:rsidP="00D164D6">
            <w:pPr>
              <w:rPr>
                <w:rFonts w:ascii="Arial" w:hAnsi="Arial" w:cs="Arial"/>
                <w:shd w:val="clear" w:color="auto" w:fill="FFFFFF"/>
              </w:rPr>
            </w:pPr>
            <w:r w:rsidRPr="00383EC8">
              <w:rPr>
                <w:rFonts w:ascii="Arial" w:hAnsi="Arial" w:cs="Arial"/>
              </w:rPr>
              <w:t>Fighting crime post Brexit; Evidence and the European Arrest Warrant</w:t>
            </w:r>
          </w:p>
        </w:tc>
        <w:tc>
          <w:tcPr>
            <w:tcW w:w="1318" w:type="dxa"/>
          </w:tcPr>
          <w:p w14:paraId="263BAE37" w14:textId="4AFE5A91" w:rsidR="0078403A" w:rsidRPr="00C0170C" w:rsidRDefault="00913DCD" w:rsidP="0078403A">
            <w:pPr>
              <w:rPr>
                <w:rFonts w:ascii="Arial" w:hAnsi="Arial" w:cs="Arial"/>
                <w:shd w:val="clear" w:color="auto" w:fill="FFFFFF"/>
              </w:rPr>
            </w:pPr>
            <w:r>
              <w:rPr>
                <w:rFonts w:ascii="Arial" w:hAnsi="Arial" w:cs="Arial"/>
                <w:shd w:val="clear" w:color="auto" w:fill="FFFFFF"/>
              </w:rPr>
              <w:t>27</w:t>
            </w:r>
            <w:r w:rsidR="005F5D05">
              <w:rPr>
                <w:rFonts w:ascii="Arial" w:hAnsi="Arial" w:cs="Arial"/>
                <w:shd w:val="clear" w:color="auto" w:fill="FFFFFF"/>
              </w:rPr>
              <w:t>/</w:t>
            </w:r>
            <w:r>
              <w:rPr>
                <w:rFonts w:ascii="Arial" w:hAnsi="Arial" w:cs="Arial"/>
                <w:shd w:val="clear" w:color="auto" w:fill="FFFFFF"/>
              </w:rPr>
              <w:t>07</w:t>
            </w:r>
            <w:r w:rsidR="005F5D05">
              <w:rPr>
                <w:rFonts w:ascii="Arial" w:hAnsi="Arial" w:cs="Arial"/>
                <w:shd w:val="clear" w:color="auto" w:fill="FFFFFF"/>
              </w:rPr>
              <w:t>/2017</w:t>
            </w:r>
          </w:p>
        </w:tc>
        <w:tc>
          <w:tcPr>
            <w:tcW w:w="1553" w:type="dxa"/>
          </w:tcPr>
          <w:p w14:paraId="5A9744C0" w14:textId="3865906D" w:rsidR="0078403A" w:rsidRPr="00C0170C" w:rsidRDefault="00997E16" w:rsidP="0078403A">
            <w:pPr>
              <w:rPr>
                <w:rFonts w:ascii="Arial" w:hAnsi="Arial" w:cs="Arial"/>
                <w:shd w:val="clear" w:color="auto" w:fill="FFFFFF"/>
              </w:rPr>
            </w:pPr>
            <w:r>
              <w:rPr>
                <w:rFonts w:ascii="Arial" w:hAnsi="Arial" w:cs="Arial"/>
                <w:shd w:val="clear" w:color="auto" w:fill="FFFFFF"/>
              </w:rPr>
              <w:t>CPD Provider</w:t>
            </w:r>
          </w:p>
        </w:tc>
        <w:tc>
          <w:tcPr>
            <w:tcW w:w="1408" w:type="dxa"/>
          </w:tcPr>
          <w:p w14:paraId="7835729B" w14:textId="2B627B3E" w:rsidR="0078403A" w:rsidRPr="00C0170C" w:rsidRDefault="00997E16" w:rsidP="0078403A">
            <w:pPr>
              <w:rPr>
                <w:rFonts w:ascii="Arial" w:hAnsi="Arial" w:cs="Arial"/>
                <w:shd w:val="clear" w:color="auto" w:fill="FFFFFF"/>
              </w:rPr>
            </w:pPr>
            <w:r>
              <w:rPr>
                <w:rFonts w:ascii="Arial" w:hAnsi="Arial" w:cs="Arial"/>
                <w:shd w:val="clear" w:color="auto" w:fill="FFFFFF"/>
              </w:rPr>
              <w:t>Workshop</w:t>
            </w:r>
          </w:p>
        </w:tc>
        <w:tc>
          <w:tcPr>
            <w:tcW w:w="1529" w:type="dxa"/>
          </w:tcPr>
          <w:p w14:paraId="357AA3FD" w14:textId="1867AEE7"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1.</w:t>
            </w:r>
          </w:p>
        </w:tc>
        <w:tc>
          <w:tcPr>
            <w:tcW w:w="1305" w:type="dxa"/>
          </w:tcPr>
          <w:p w14:paraId="3CF1E82B" w14:textId="35B6C881"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770656E4" w14:textId="2B4FCA0F" w:rsidR="0078403A" w:rsidRPr="00C0170C" w:rsidRDefault="00AE024E" w:rsidP="0078403A">
            <w:pPr>
              <w:rPr>
                <w:rFonts w:ascii="Arial" w:hAnsi="Arial" w:cs="Arial"/>
                <w:shd w:val="clear" w:color="auto" w:fill="FFFFFF"/>
              </w:rPr>
            </w:pPr>
            <w:r>
              <w:rPr>
                <w:rFonts w:ascii="Arial" w:hAnsi="Arial" w:cs="Arial"/>
                <w:shd w:val="clear" w:color="auto" w:fill="FFFFFF"/>
              </w:rPr>
              <w:t>Partially</w:t>
            </w:r>
          </w:p>
        </w:tc>
        <w:tc>
          <w:tcPr>
            <w:tcW w:w="1415" w:type="dxa"/>
          </w:tcPr>
          <w:p w14:paraId="0107315C" w14:textId="0D6D5B52"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2764897F" w14:textId="0480EAA0" w:rsidR="0078403A" w:rsidRPr="00C86465" w:rsidRDefault="00AE024E" w:rsidP="0078403A">
            <w:pPr>
              <w:rPr>
                <w:rFonts w:ascii="Arial" w:hAnsi="Arial" w:cs="Arial"/>
                <w:shd w:val="clear" w:color="auto" w:fill="FFFFFF"/>
              </w:rPr>
            </w:pPr>
            <w:r>
              <w:rPr>
                <w:rFonts w:ascii="Arial" w:hAnsi="Arial" w:cs="Arial"/>
                <w:shd w:val="clear" w:color="auto" w:fill="FFFFFF"/>
              </w:rPr>
              <w:t>1</w:t>
            </w:r>
          </w:p>
        </w:tc>
      </w:tr>
      <w:tr w:rsidR="00997E16" w:rsidRPr="00C0170C" w14:paraId="352C09EF" w14:textId="77777777" w:rsidTr="0078403A">
        <w:trPr>
          <w:trHeight w:val="552"/>
        </w:trPr>
        <w:tc>
          <w:tcPr>
            <w:tcW w:w="2529" w:type="dxa"/>
          </w:tcPr>
          <w:p w14:paraId="0D1F6F11" w14:textId="69720E61" w:rsidR="0078403A" w:rsidRPr="00C0170C" w:rsidRDefault="0078403A" w:rsidP="00D164D6">
            <w:pPr>
              <w:rPr>
                <w:rFonts w:ascii="Arial" w:hAnsi="Arial" w:cs="Arial"/>
                <w:b/>
                <w:u w:val="single"/>
                <w:shd w:val="clear" w:color="auto" w:fill="FFFFFF"/>
              </w:rPr>
            </w:pPr>
            <w:r w:rsidRPr="00383EC8">
              <w:rPr>
                <w:rFonts w:ascii="Arial" w:hAnsi="Arial" w:cs="Arial"/>
              </w:rPr>
              <w:t xml:space="preserve">Cybercrime and cross border investigations; </w:t>
            </w:r>
          </w:p>
        </w:tc>
        <w:tc>
          <w:tcPr>
            <w:tcW w:w="1318" w:type="dxa"/>
          </w:tcPr>
          <w:p w14:paraId="09F4A1F1" w14:textId="76594B21" w:rsidR="0078403A" w:rsidRPr="00C0170C" w:rsidRDefault="00913DCD" w:rsidP="0078403A">
            <w:pPr>
              <w:rPr>
                <w:rFonts w:ascii="Arial" w:hAnsi="Arial" w:cs="Arial"/>
                <w:shd w:val="clear" w:color="auto" w:fill="FFFFFF"/>
              </w:rPr>
            </w:pPr>
            <w:r>
              <w:rPr>
                <w:rFonts w:ascii="Arial" w:hAnsi="Arial" w:cs="Arial"/>
                <w:shd w:val="clear" w:color="auto" w:fill="FFFFFF"/>
              </w:rPr>
              <w:t>13</w:t>
            </w:r>
            <w:r w:rsidR="005F5D05">
              <w:rPr>
                <w:rFonts w:ascii="Arial" w:hAnsi="Arial" w:cs="Arial"/>
                <w:shd w:val="clear" w:color="auto" w:fill="FFFFFF"/>
              </w:rPr>
              <w:t>/</w:t>
            </w:r>
            <w:r>
              <w:rPr>
                <w:rFonts w:ascii="Arial" w:hAnsi="Arial" w:cs="Arial"/>
                <w:shd w:val="clear" w:color="auto" w:fill="FFFFFF"/>
              </w:rPr>
              <w:t>08</w:t>
            </w:r>
            <w:r w:rsidR="005F5D05">
              <w:rPr>
                <w:rFonts w:ascii="Arial" w:hAnsi="Arial" w:cs="Arial"/>
                <w:shd w:val="clear" w:color="auto" w:fill="FFFFFF"/>
              </w:rPr>
              <w:t>/2017</w:t>
            </w:r>
          </w:p>
        </w:tc>
        <w:tc>
          <w:tcPr>
            <w:tcW w:w="1553" w:type="dxa"/>
          </w:tcPr>
          <w:p w14:paraId="08F547F6" w14:textId="7C1EC499" w:rsidR="0078403A" w:rsidRPr="00997E16" w:rsidRDefault="00997E16" w:rsidP="0078403A">
            <w:pPr>
              <w:rPr>
                <w:rFonts w:ascii="Arial" w:hAnsi="Arial" w:cs="Arial"/>
                <w:shd w:val="clear" w:color="auto" w:fill="FFFFFF"/>
              </w:rPr>
            </w:pPr>
            <w:r w:rsidRPr="00997E16">
              <w:rPr>
                <w:rFonts w:ascii="Arial" w:hAnsi="Arial" w:cs="Arial"/>
                <w:shd w:val="clear" w:color="auto" w:fill="FFFFFF"/>
              </w:rPr>
              <w:t>University of Law</w:t>
            </w:r>
          </w:p>
        </w:tc>
        <w:tc>
          <w:tcPr>
            <w:tcW w:w="1408" w:type="dxa"/>
          </w:tcPr>
          <w:p w14:paraId="44D65EB1" w14:textId="7BEEC1BC" w:rsidR="0078403A" w:rsidRPr="00C0170C" w:rsidRDefault="00997E16" w:rsidP="0078403A">
            <w:pPr>
              <w:rPr>
                <w:rFonts w:ascii="Arial" w:hAnsi="Arial" w:cs="Arial"/>
                <w:shd w:val="clear" w:color="auto" w:fill="FFFFFF"/>
              </w:rPr>
            </w:pPr>
            <w:r>
              <w:rPr>
                <w:rFonts w:ascii="Arial" w:hAnsi="Arial" w:cs="Arial"/>
                <w:shd w:val="clear" w:color="auto" w:fill="FFFFFF"/>
              </w:rPr>
              <w:t>Lecture</w:t>
            </w:r>
          </w:p>
        </w:tc>
        <w:tc>
          <w:tcPr>
            <w:tcW w:w="1529" w:type="dxa"/>
          </w:tcPr>
          <w:p w14:paraId="6EFB7A39" w14:textId="5CAD9089"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1.</w:t>
            </w:r>
          </w:p>
        </w:tc>
        <w:tc>
          <w:tcPr>
            <w:tcW w:w="1305" w:type="dxa"/>
          </w:tcPr>
          <w:p w14:paraId="408CD950" w14:textId="4036D9C6"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48603A57" w14:textId="095A2A85" w:rsidR="0078403A" w:rsidRPr="00C0170C" w:rsidRDefault="001573C6" w:rsidP="0078403A">
            <w:pPr>
              <w:rPr>
                <w:rFonts w:ascii="Arial" w:hAnsi="Arial" w:cs="Arial"/>
                <w:shd w:val="clear" w:color="auto" w:fill="FFFFFF"/>
              </w:rPr>
            </w:pPr>
            <w:r>
              <w:rPr>
                <w:rFonts w:ascii="Arial" w:hAnsi="Arial" w:cs="Arial"/>
                <w:shd w:val="clear" w:color="auto" w:fill="FFFFFF"/>
              </w:rPr>
              <w:t>Y</w:t>
            </w:r>
          </w:p>
        </w:tc>
        <w:tc>
          <w:tcPr>
            <w:tcW w:w="1415" w:type="dxa"/>
          </w:tcPr>
          <w:p w14:paraId="0F22AD11" w14:textId="37551A5A"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7679AE99" w14:textId="60B5A2B6" w:rsidR="0078403A" w:rsidRPr="00C86465" w:rsidRDefault="00AE024E" w:rsidP="0078403A">
            <w:pPr>
              <w:rPr>
                <w:rFonts w:ascii="Arial" w:hAnsi="Arial" w:cs="Arial"/>
                <w:shd w:val="clear" w:color="auto" w:fill="FFFFFF"/>
              </w:rPr>
            </w:pPr>
            <w:r>
              <w:rPr>
                <w:rFonts w:ascii="Arial" w:hAnsi="Arial" w:cs="Arial"/>
                <w:shd w:val="clear" w:color="auto" w:fill="FFFFFF"/>
              </w:rPr>
              <w:t>1</w:t>
            </w:r>
          </w:p>
        </w:tc>
      </w:tr>
      <w:tr w:rsidR="00997E16" w:rsidRPr="00C0170C" w14:paraId="4227A077" w14:textId="77777777" w:rsidTr="0078403A">
        <w:trPr>
          <w:trHeight w:val="552"/>
        </w:trPr>
        <w:tc>
          <w:tcPr>
            <w:tcW w:w="2529" w:type="dxa"/>
          </w:tcPr>
          <w:p w14:paraId="45900043" w14:textId="24877F18" w:rsidR="0078403A" w:rsidRPr="00383EC8" w:rsidRDefault="0078403A" w:rsidP="0078403A">
            <w:pPr>
              <w:rPr>
                <w:rFonts w:ascii="Arial" w:hAnsi="Arial" w:cs="Arial"/>
              </w:rPr>
            </w:pPr>
            <w:r w:rsidRPr="00383EC8">
              <w:rPr>
                <w:rFonts w:ascii="Arial" w:hAnsi="Arial" w:cs="Arial"/>
              </w:rPr>
              <w:t xml:space="preserve">Post call advocacy training; Best Practice.  </w:t>
            </w:r>
          </w:p>
          <w:p w14:paraId="4EFAE1B5" w14:textId="77777777" w:rsidR="0078403A" w:rsidRPr="00C0170C" w:rsidRDefault="0078403A" w:rsidP="0078403A">
            <w:pPr>
              <w:rPr>
                <w:rFonts w:ascii="Arial" w:hAnsi="Arial" w:cs="Arial"/>
                <w:b/>
                <w:u w:val="single"/>
                <w:shd w:val="clear" w:color="auto" w:fill="FFFFFF"/>
              </w:rPr>
            </w:pPr>
          </w:p>
        </w:tc>
        <w:tc>
          <w:tcPr>
            <w:tcW w:w="1318" w:type="dxa"/>
          </w:tcPr>
          <w:p w14:paraId="09B1C2F6" w14:textId="3395ED1C" w:rsidR="0078403A" w:rsidRPr="00C0170C" w:rsidRDefault="00913DCD" w:rsidP="0078403A">
            <w:pPr>
              <w:rPr>
                <w:rFonts w:ascii="Arial" w:hAnsi="Arial" w:cs="Arial"/>
                <w:shd w:val="clear" w:color="auto" w:fill="FFFFFF"/>
              </w:rPr>
            </w:pPr>
            <w:r>
              <w:rPr>
                <w:rFonts w:ascii="Arial" w:hAnsi="Arial" w:cs="Arial"/>
                <w:shd w:val="clear" w:color="auto" w:fill="FFFFFF"/>
              </w:rPr>
              <w:t>21</w:t>
            </w:r>
            <w:r w:rsidR="005F5D05">
              <w:rPr>
                <w:rFonts w:ascii="Arial" w:hAnsi="Arial" w:cs="Arial"/>
                <w:shd w:val="clear" w:color="auto" w:fill="FFFFFF"/>
              </w:rPr>
              <w:t>/</w:t>
            </w:r>
            <w:r>
              <w:rPr>
                <w:rFonts w:ascii="Arial" w:hAnsi="Arial" w:cs="Arial"/>
                <w:shd w:val="clear" w:color="auto" w:fill="FFFFFF"/>
              </w:rPr>
              <w:t>09</w:t>
            </w:r>
            <w:r w:rsidR="005F5D05">
              <w:rPr>
                <w:rFonts w:ascii="Arial" w:hAnsi="Arial" w:cs="Arial"/>
                <w:shd w:val="clear" w:color="auto" w:fill="FFFFFF"/>
              </w:rPr>
              <w:t>/2017</w:t>
            </w:r>
          </w:p>
        </w:tc>
        <w:tc>
          <w:tcPr>
            <w:tcW w:w="1553" w:type="dxa"/>
          </w:tcPr>
          <w:p w14:paraId="0391018E" w14:textId="0329F6D3" w:rsidR="0078403A" w:rsidRPr="00997E16" w:rsidRDefault="00997E16" w:rsidP="0078403A">
            <w:pPr>
              <w:rPr>
                <w:rFonts w:ascii="Arial" w:hAnsi="Arial" w:cs="Arial"/>
                <w:shd w:val="clear" w:color="auto" w:fill="FFFFFF"/>
              </w:rPr>
            </w:pPr>
            <w:r w:rsidRPr="00997E16">
              <w:rPr>
                <w:rFonts w:ascii="Arial" w:hAnsi="Arial" w:cs="Arial"/>
                <w:shd w:val="clear" w:color="auto" w:fill="FFFFFF"/>
              </w:rPr>
              <w:t>Inn</w:t>
            </w:r>
          </w:p>
        </w:tc>
        <w:tc>
          <w:tcPr>
            <w:tcW w:w="1408" w:type="dxa"/>
          </w:tcPr>
          <w:p w14:paraId="6CF5622D" w14:textId="09BCC764" w:rsidR="0078403A" w:rsidRPr="00C0170C" w:rsidRDefault="00997E16" w:rsidP="0078403A">
            <w:pPr>
              <w:rPr>
                <w:rFonts w:ascii="Arial" w:hAnsi="Arial" w:cs="Arial"/>
                <w:shd w:val="clear" w:color="auto" w:fill="FFFFFF"/>
              </w:rPr>
            </w:pPr>
            <w:r>
              <w:rPr>
                <w:rFonts w:ascii="Arial" w:hAnsi="Arial" w:cs="Arial"/>
                <w:shd w:val="clear" w:color="auto" w:fill="FFFFFF"/>
              </w:rPr>
              <w:t>Seminar</w:t>
            </w:r>
          </w:p>
        </w:tc>
        <w:tc>
          <w:tcPr>
            <w:tcW w:w="1529" w:type="dxa"/>
          </w:tcPr>
          <w:p w14:paraId="1CC43E07" w14:textId="5B401E2C"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2.</w:t>
            </w:r>
          </w:p>
        </w:tc>
        <w:tc>
          <w:tcPr>
            <w:tcW w:w="1305" w:type="dxa"/>
          </w:tcPr>
          <w:p w14:paraId="2F8C58C1" w14:textId="134D63C3"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1B59DA05" w14:textId="1E84AB20" w:rsidR="0078403A" w:rsidRPr="00C0170C" w:rsidRDefault="00AE024E" w:rsidP="0078403A">
            <w:pPr>
              <w:rPr>
                <w:rFonts w:ascii="Arial" w:hAnsi="Arial" w:cs="Arial"/>
                <w:shd w:val="clear" w:color="auto" w:fill="FFFFFF"/>
              </w:rPr>
            </w:pPr>
            <w:r>
              <w:rPr>
                <w:rFonts w:ascii="Arial" w:hAnsi="Arial" w:cs="Arial"/>
                <w:shd w:val="clear" w:color="auto" w:fill="FFFFFF"/>
              </w:rPr>
              <w:t>Partially</w:t>
            </w:r>
          </w:p>
        </w:tc>
        <w:tc>
          <w:tcPr>
            <w:tcW w:w="1415" w:type="dxa"/>
          </w:tcPr>
          <w:p w14:paraId="5F4E2827" w14:textId="56E0C610"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36359F28" w14:textId="33300EDD" w:rsidR="0078403A" w:rsidRPr="00C86465" w:rsidRDefault="00AE024E" w:rsidP="0078403A">
            <w:pPr>
              <w:rPr>
                <w:rFonts w:ascii="Arial" w:hAnsi="Arial" w:cs="Arial"/>
                <w:shd w:val="clear" w:color="auto" w:fill="FFFFFF"/>
              </w:rPr>
            </w:pPr>
            <w:r>
              <w:rPr>
                <w:rFonts w:ascii="Arial" w:hAnsi="Arial" w:cs="Arial"/>
                <w:shd w:val="clear" w:color="auto" w:fill="FFFFFF"/>
              </w:rPr>
              <w:t>2</w:t>
            </w:r>
          </w:p>
        </w:tc>
      </w:tr>
      <w:tr w:rsidR="00997E16" w:rsidRPr="00C0170C" w14:paraId="750BFDB3" w14:textId="77777777" w:rsidTr="0078403A">
        <w:trPr>
          <w:trHeight w:val="552"/>
        </w:trPr>
        <w:tc>
          <w:tcPr>
            <w:tcW w:w="2529" w:type="dxa"/>
          </w:tcPr>
          <w:p w14:paraId="4066D9B0" w14:textId="5C39072A" w:rsidR="0078403A" w:rsidRPr="00383EC8" w:rsidRDefault="00883268" w:rsidP="0078403A">
            <w:pPr>
              <w:rPr>
                <w:rFonts w:ascii="Arial" w:hAnsi="Arial" w:cs="Arial"/>
              </w:rPr>
            </w:pPr>
            <w:r>
              <w:rPr>
                <w:rFonts w:ascii="Arial" w:hAnsi="Arial" w:cs="Arial"/>
              </w:rPr>
              <w:lastRenderedPageBreak/>
              <w:t>Advocacy and ethical standards.</w:t>
            </w:r>
            <w:r w:rsidR="0078403A" w:rsidRPr="00383EC8">
              <w:rPr>
                <w:rFonts w:ascii="Arial" w:hAnsi="Arial" w:cs="Arial"/>
              </w:rPr>
              <w:t xml:space="preserve"> </w:t>
            </w:r>
          </w:p>
          <w:p w14:paraId="0543D465" w14:textId="77777777" w:rsidR="0078403A" w:rsidRPr="00C0170C" w:rsidRDefault="0078403A" w:rsidP="0078403A">
            <w:pPr>
              <w:rPr>
                <w:rFonts w:ascii="Arial" w:hAnsi="Arial" w:cs="Arial"/>
                <w:b/>
                <w:u w:val="single"/>
                <w:shd w:val="clear" w:color="auto" w:fill="FFFFFF"/>
              </w:rPr>
            </w:pPr>
          </w:p>
        </w:tc>
        <w:tc>
          <w:tcPr>
            <w:tcW w:w="1318" w:type="dxa"/>
          </w:tcPr>
          <w:p w14:paraId="1637CE08" w14:textId="1D49F4CA" w:rsidR="0078403A" w:rsidRPr="00997E16" w:rsidRDefault="00913DCD" w:rsidP="0078403A">
            <w:pPr>
              <w:rPr>
                <w:rFonts w:ascii="Arial" w:hAnsi="Arial" w:cs="Arial"/>
                <w:shd w:val="clear" w:color="auto" w:fill="FFFFFF"/>
              </w:rPr>
            </w:pPr>
            <w:r w:rsidRPr="00997E16">
              <w:rPr>
                <w:rFonts w:ascii="Arial" w:hAnsi="Arial" w:cs="Arial"/>
                <w:shd w:val="clear" w:color="auto" w:fill="FFFFFF"/>
              </w:rPr>
              <w:t>07</w:t>
            </w:r>
            <w:r w:rsidR="005F5D05" w:rsidRPr="00997E16">
              <w:rPr>
                <w:rFonts w:ascii="Arial" w:hAnsi="Arial" w:cs="Arial"/>
                <w:shd w:val="clear" w:color="auto" w:fill="FFFFFF"/>
              </w:rPr>
              <w:t>/</w:t>
            </w:r>
            <w:r w:rsidRPr="00997E16">
              <w:rPr>
                <w:rFonts w:ascii="Arial" w:hAnsi="Arial" w:cs="Arial"/>
                <w:shd w:val="clear" w:color="auto" w:fill="FFFFFF"/>
              </w:rPr>
              <w:t>10</w:t>
            </w:r>
            <w:r w:rsidR="005F5D05" w:rsidRPr="00997E16">
              <w:rPr>
                <w:rFonts w:ascii="Arial" w:hAnsi="Arial" w:cs="Arial"/>
                <w:shd w:val="clear" w:color="auto" w:fill="FFFFFF"/>
              </w:rPr>
              <w:t>/2017</w:t>
            </w:r>
          </w:p>
        </w:tc>
        <w:tc>
          <w:tcPr>
            <w:tcW w:w="1553" w:type="dxa"/>
          </w:tcPr>
          <w:p w14:paraId="75E7CA3E" w14:textId="57238BF3" w:rsidR="0078403A" w:rsidRPr="00997E16" w:rsidRDefault="00997E16" w:rsidP="0078403A">
            <w:pPr>
              <w:rPr>
                <w:rFonts w:ascii="Arial" w:hAnsi="Arial" w:cs="Arial"/>
                <w:shd w:val="clear" w:color="auto" w:fill="FFFFFF"/>
              </w:rPr>
            </w:pPr>
            <w:r w:rsidRPr="00997E16">
              <w:rPr>
                <w:rFonts w:ascii="Arial" w:hAnsi="Arial" w:cs="Arial"/>
                <w:shd w:val="clear" w:color="auto" w:fill="FFFFFF"/>
              </w:rPr>
              <w:t>University of Law</w:t>
            </w:r>
          </w:p>
        </w:tc>
        <w:tc>
          <w:tcPr>
            <w:tcW w:w="1408" w:type="dxa"/>
          </w:tcPr>
          <w:p w14:paraId="58469559" w14:textId="2A3A0033" w:rsidR="0078403A" w:rsidRPr="00C0170C" w:rsidRDefault="00997E16" w:rsidP="0078403A">
            <w:pPr>
              <w:rPr>
                <w:rFonts w:ascii="Arial" w:hAnsi="Arial" w:cs="Arial"/>
                <w:shd w:val="clear" w:color="auto" w:fill="FFFFFF"/>
              </w:rPr>
            </w:pPr>
            <w:r>
              <w:rPr>
                <w:rFonts w:ascii="Arial" w:hAnsi="Arial" w:cs="Arial"/>
                <w:shd w:val="clear" w:color="auto" w:fill="FFFFFF"/>
              </w:rPr>
              <w:t>Lecture</w:t>
            </w:r>
          </w:p>
        </w:tc>
        <w:tc>
          <w:tcPr>
            <w:tcW w:w="1529" w:type="dxa"/>
          </w:tcPr>
          <w:p w14:paraId="26DC55AB" w14:textId="3223E3F4"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2.</w:t>
            </w:r>
          </w:p>
        </w:tc>
        <w:tc>
          <w:tcPr>
            <w:tcW w:w="1305" w:type="dxa"/>
          </w:tcPr>
          <w:p w14:paraId="6DCF4EE5" w14:textId="1AF8F9B9"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63152538" w14:textId="0D3CEE79" w:rsidR="0078403A" w:rsidRPr="00C0170C" w:rsidRDefault="001573C6" w:rsidP="0078403A">
            <w:pPr>
              <w:rPr>
                <w:rFonts w:ascii="Arial" w:hAnsi="Arial" w:cs="Arial"/>
                <w:shd w:val="clear" w:color="auto" w:fill="FFFFFF"/>
              </w:rPr>
            </w:pPr>
            <w:r>
              <w:rPr>
                <w:rFonts w:ascii="Arial" w:hAnsi="Arial" w:cs="Arial"/>
                <w:shd w:val="clear" w:color="auto" w:fill="FFFFFF"/>
              </w:rPr>
              <w:t>Y</w:t>
            </w:r>
          </w:p>
        </w:tc>
        <w:tc>
          <w:tcPr>
            <w:tcW w:w="1415" w:type="dxa"/>
          </w:tcPr>
          <w:p w14:paraId="170C71B2" w14:textId="081B25B6"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451295DC" w14:textId="55B6F998" w:rsidR="0078403A" w:rsidRPr="00C86465" w:rsidRDefault="00AE024E" w:rsidP="0078403A">
            <w:pPr>
              <w:rPr>
                <w:rFonts w:ascii="Arial" w:hAnsi="Arial" w:cs="Arial"/>
                <w:shd w:val="clear" w:color="auto" w:fill="FFFFFF"/>
              </w:rPr>
            </w:pPr>
            <w:r>
              <w:rPr>
                <w:rFonts w:ascii="Arial" w:hAnsi="Arial" w:cs="Arial"/>
                <w:shd w:val="clear" w:color="auto" w:fill="FFFFFF"/>
              </w:rPr>
              <w:t>1.5</w:t>
            </w:r>
          </w:p>
        </w:tc>
      </w:tr>
      <w:tr w:rsidR="00997E16" w:rsidRPr="00C0170C" w14:paraId="150535EA" w14:textId="77777777" w:rsidTr="0078403A">
        <w:trPr>
          <w:trHeight w:val="552"/>
        </w:trPr>
        <w:tc>
          <w:tcPr>
            <w:tcW w:w="2529" w:type="dxa"/>
          </w:tcPr>
          <w:p w14:paraId="5EA9DED8" w14:textId="0548DBC3" w:rsidR="0078403A" w:rsidRPr="00383EC8" w:rsidRDefault="0078403A" w:rsidP="00997E16">
            <w:pPr>
              <w:rPr>
                <w:rFonts w:ascii="Arial" w:hAnsi="Arial" w:cs="Arial"/>
              </w:rPr>
            </w:pPr>
            <w:r w:rsidRPr="00383EC8">
              <w:rPr>
                <w:rFonts w:ascii="Arial" w:hAnsi="Arial" w:cs="Arial"/>
              </w:rPr>
              <w:t xml:space="preserve">I </w:t>
            </w:r>
            <w:r w:rsidR="00997E16">
              <w:rPr>
                <w:rFonts w:ascii="Arial" w:hAnsi="Arial" w:cs="Arial"/>
              </w:rPr>
              <w:t>presented a workshop reviewing e</w:t>
            </w:r>
            <w:r w:rsidRPr="00383EC8">
              <w:rPr>
                <w:rFonts w:ascii="Arial" w:hAnsi="Arial" w:cs="Arial"/>
              </w:rPr>
              <w:t>ntity regulations with other me</w:t>
            </w:r>
            <w:r w:rsidR="00997E16">
              <w:rPr>
                <w:rFonts w:ascii="Arial" w:hAnsi="Arial" w:cs="Arial"/>
              </w:rPr>
              <w:t>mbers also in single person entities</w:t>
            </w:r>
            <w:r w:rsidRPr="00383EC8">
              <w:rPr>
                <w:rFonts w:ascii="Arial" w:hAnsi="Arial" w:cs="Arial"/>
              </w:rPr>
              <w:t>.</w:t>
            </w:r>
          </w:p>
        </w:tc>
        <w:tc>
          <w:tcPr>
            <w:tcW w:w="1318" w:type="dxa"/>
          </w:tcPr>
          <w:p w14:paraId="35D6DF95" w14:textId="50139FCA" w:rsidR="0078403A" w:rsidRPr="00C0170C" w:rsidRDefault="00913DCD" w:rsidP="0078403A">
            <w:pPr>
              <w:rPr>
                <w:rFonts w:ascii="Arial" w:hAnsi="Arial" w:cs="Arial"/>
                <w:shd w:val="clear" w:color="auto" w:fill="FFFFFF"/>
              </w:rPr>
            </w:pPr>
            <w:r>
              <w:rPr>
                <w:rFonts w:ascii="Arial" w:hAnsi="Arial" w:cs="Arial"/>
                <w:shd w:val="clear" w:color="auto" w:fill="FFFFFF"/>
              </w:rPr>
              <w:t>17</w:t>
            </w:r>
            <w:r w:rsidR="005F5D05">
              <w:rPr>
                <w:rFonts w:ascii="Arial" w:hAnsi="Arial" w:cs="Arial"/>
                <w:shd w:val="clear" w:color="auto" w:fill="FFFFFF"/>
              </w:rPr>
              <w:t>/</w:t>
            </w:r>
            <w:r>
              <w:rPr>
                <w:rFonts w:ascii="Arial" w:hAnsi="Arial" w:cs="Arial"/>
                <w:shd w:val="clear" w:color="auto" w:fill="FFFFFF"/>
              </w:rPr>
              <w:t>10</w:t>
            </w:r>
            <w:r w:rsidR="005F5D05">
              <w:rPr>
                <w:rFonts w:ascii="Arial" w:hAnsi="Arial" w:cs="Arial"/>
                <w:shd w:val="clear" w:color="auto" w:fill="FFFFFF"/>
              </w:rPr>
              <w:t>/2017</w:t>
            </w:r>
          </w:p>
        </w:tc>
        <w:tc>
          <w:tcPr>
            <w:tcW w:w="1553" w:type="dxa"/>
          </w:tcPr>
          <w:p w14:paraId="0F4C2C2D" w14:textId="4063B2D5" w:rsidR="0078403A" w:rsidRPr="00C0170C" w:rsidRDefault="00997E16" w:rsidP="00997E16">
            <w:pPr>
              <w:rPr>
                <w:rFonts w:ascii="Arial" w:hAnsi="Arial" w:cs="Arial"/>
                <w:b/>
                <w:u w:val="single"/>
                <w:shd w:val="clear" w:color="auto" w:fill="FFFFFF"/>
              </w:rPr>
            </w:pPr>
            <w:r>
              <w:rPr>
                <w:rFonts w:ascii="Arial" w:hAnsi="Arial" w:cs="Arial"/>
              </w:rPr>
              <w:t>Example c</w:t>
            </w:r>
            <w:r w:rsidRPr="00383EC8">
              <w:rPr>
                <w:rFonts w:ascii="Arial" w:hAnsi="Arial" w:cs="Arial"/>
              </w:rPr>
              <w:t xml:space="preserve">hambers </w:t>
            </w:r>
            <w:r>
              <w:rPr>
                <w:rFonts w:ascii="Arial" w:hAnsi="Arial" w:cs="Arial"/>
              </w:rPr>
              <w:t>event</w:t>
            </w:r>
          </w:p>
        </w:tc>
        <w:tc>
          <w:tcPr>
            <w:tcW w:w="1408" w:type="dxa"/>
          </w:tcPr>
          <w:p w14:paraId="7847740A" w14:textId="2EAB3236" w:rsidR="0078403A" w:rsidRPr="00C0170C" w:rsidRDefault="00997E16" w:rsidP="0078403A">
            <w:pPr>
              <w:rPr>
                <w:rFonts w:ascii="Arial" w:hAnsi="Arial" w:cs="Arial"/>
                <w:shd w:val="clear" w:color="auto" w:fill="FFFFFF"/>
              </w:rPr>
            </w:pPr>
            <w:r>
              <w:rPr>
                <w:rFonts w:ascii="Arial" w:hAnsi="Arial" w:cs="Arial"/>
                <w:shd w:val="clear" w:color="auto" w:fill="FFFFFF"/>
              </w:rPr>
              <w:t>Workshop</w:t>
            </w:r>
          </w:p>
        </w:tc>
        <w:tc>
          <w:tcPr>
            <w:tcW w:w="1529" w:type="dxa"/>
          </w:tcPr>
          <w:p w14:paraId="683B9E97" w14:textId="5DFD6ABA"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3.</w:t>
            </w:r>
          </w:p>
        </w:tc>
        <w:tc>
          <w:tcPr>
            <w:tcW w:w="1305" w:type="dxa"/>
          </w:tcPr>
          <w:p w14:paraId="523FE38A" w14:textId="7BC0AFE4" w:rsidR="0078403A" w:rsidRPr="001573C6" w:rsidRDefault="001573C6" w:rsidP="0078403A">
            <w:pPr>
              <w:rPr>
                <w:rFonts w:ascii="Arial" w:hAnsi="Arial" w:cs="Arial"/>
                <w:b/>
                <w:shd w:val="clear" w:color="auto" w:fill="FFFFFF"/>
              </w:rPr>
            </w:pPr>
            <w:r w:rsidRPr="001573C6">
              <w:rPr>
                <w:rFonts w:ascii="Arial" w:hAnsi="Arial" w:cs="Arial"/>
                <w:b/>
                <w:shd w:val="clear" w:color="auto" w:fill="FFFFFF"/>
              </w:rPr>
              <w:t>N</w:t>
            </w:r>
          </w:p>
        </w:tc>
        <w:tc>
          <w:tcPr>
            <w:tcW w:w="1559" w:type="dxa"/>
          </w:tcPr>
          <w:p w14:paraId="7809196B" w14:textId="74B0B173" w:rsidR="0078403A" w:rsidRPr="001573C6" w:rsidRDefault="001573C6" w:rsidP="0078403A">
            <w:pPr>
              <w:rPr>
                <w:rFonts w:ascii="Arial" w:hAnsi="Arial" w:cs="Arial"/>
                <w:b/>
                <w:shd w:val="clear" w:color="auto" w:fill="FFFFFF"/>
              </w:rPr>
            </w:pPr>
            <w:r w:rsidRPr="001573C6">
              <w:rPr>
                <w:rFonts w:ascii="Arial" w:hAnsi="Arial" w:cs="Arial"/>
                <w:b/>
                <w:shd w:val="clear" w:color="auto" w:fill="FFFFFF"/>
              </w:rPr>
              <w:t>N</w:t>
            </w:r>
          </w:p>
        </w:tc>
        <w:tc>
          <w:tcPr>
            <w:tcW w:w="1415" w:type="dxa"/>
          </w:tcPr>
          <w:p w14:paraId="10211A7B" w14:textId="14827F0D"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610196DB" w14:textId="227BAAAB" w:rsidR="0078403A" w:rsidRPr="00C86465" w:rsidRDefault="00AE024E" w:rsidP="0078403A">
            <w:pPr>
              <w:rPr>
                <w:rFonts w:ascii="Arial" w:hAnsi="Arial" w:cs="Arial"/>
                <w:shd w:val="clear" w:color="auto" w:fill="FFFFFF"/>
              </w:rPr>
            </w:pPr>
            <w:r>
              <w:rPr>
                <w:rFonts w:ascii="Arial" w:hAnsi="Arial" w:cs="Arial"/>
                <w:shd w:val="clear" w:color="auto" w:fill="FFFFFF"/>
              </w:rPr>
              <w:t>1</w:t>
            </w:r>
          </w:p>
        </w:tc>
      </w:tr>
      <w:tr w:rsidR="00997E16" w:rsidRPr="00C0170C" w14:paraId="6349EC93" w14:textId="77777777" w:rsidTr="0078403A">
        <w:trPr>
          <w:trHeight w:val="552"/>
        </w:trPr>
        <w:tc>
          <w:tcPr>
            <w:tcW w:w="2529" w:type="dxa"/>
          </w:tcPr>
          <w:p w14:paraId="653B79FF" w14:textId="65DDF16C" w:rsidR="0078403A" w:rsidRPr="00383EC8" w:rsidRDefault="00997E16" w:rsidP="00997E16">
            <w:pPr>
              <w:rPr>
                <w:rFonts w:ascii="Arial" w:hAnsi="Arial" w:cs="Arial"/>
              </w:rPr>
            </w:pPr>
            <w:r>
              <w:rPr>
                <w:rFonts w:ascii="Arial" w:hAnsi="Arial" w:cs="Arial"/>
              </w:rPr>
              <w:t>Public Access Training</w:t>
            </w:r>
          </w:p>
        </w:tc>
        <w:tc>
          <w:tcPr>
            <w:tcW w:w="1318" w:type="dxa"/>
          </w:tcPr>
          <w:p w14:paraId="35C429BE" w14:textId="1E03C616" w:rsidR="0078403A" w:rsidRPr="00C0170C" w:rsidRDefault="00913DCD" w:rsidP="0078403A">
            <w:pPr>
              <w:rPr>
                <w:rFonts w:ascii="Arial" w:hAnsi="Arial" w:cs="Arial"/>
                <w:shd w:val="clear" w:color="auto" w:fill="FFFFFF"/>
              </w:rPr>
            </w:pPr>
            <w:r>
              <w:rPr>
                <w:rFonts w:ascii="Arial" w:hAnsi="Arial" w:cs="Arial"/>
                <w:shd w:val="clear" w:color="auto" w:fill="FFFFFF"/>
              </w:rPr>
              <w:t>28</w:t>
            </w:r>
            <w:r w:rsidR="00891133">
              <w:rPr>
                <w:rFonts w:ascii="Arial" w:hAnsi="Arial" w:cs="Arial"/>
                <w:shd w:val="clear" w:color="auto" w:fill="FFFFFF"/>
              </w:rPr>
              <w:t>-29</w:t>
            </w:r>
            <w:r w:rsidR="005F5D05">
              <w:rPr>
                <w:rFonts w:ascii="Arial" w:hAnsi="Arial" w:cs="Arial"/>
                <w:shd w:val="clear" w:color="auto" w:fill="FFFFFF"/>
              </w:rPr>
              <w:t>/</w:t>
            </w:r>
            <w:r>
              <w:rPr>
                <w:rFonts w:ascii="Arial" w:hAnsi="Arial" w:cs="Arial"/>
                <w:shd w:val="clear" w:color="auto" w:fill="FFFFFF"/>
              </w:rPr>
              <w:t>10</w:t>
            </w:r>
            <w:r w:rsidR="005F5D05">
              <w:rPr>
                <w:rFonts w:ascii="Arial" w:hAnsi="Arial" w:cs="Arial"/>
                <w:shd w:val="clear" w:color="auto" w:fill="FFFFFF"/>
              </w:rPr>
              <w:t>/2017</w:t>
            </w:r>
          </w:p>
        </w:tc>
        <w:tc>
          <w:tcPr>
            <w:tcW w:w="1553" w:type="dxa"/>
          </w:tcPr>
          <w:p w14:paraId="41822C66" w14:textId="35816F65" w:rsidR="0078403A" w:rsidRPr="00584829" w:rsidRDefault="00997E16" w:rsidP="0078403A">
            <w:pPr>
              <w:rPr>
                <w:rFonts w:ascii="Arial" w:hAnsi="Arial" w:cs="Arial"/>
                <w:shd w:val="clear" w:color="auto" w:fill="FFFFFF"/>
              </w:rPr>
            </w:pPr>
            <w:r w:rsidRPr="00584829">
              <w:rPr>
                <w:rFonts w:ascii="Arial" w:hAnsi="Arial" w:cs="Arial"/>
                <w:shd w:val="clear" w:color="auto" w:fill="FFFFFF"/>
              </w:rPr>
              <w:t>Bar</w:t>
            </w:r>
            <w:r w:rsidR="00584829">
              <w:rPr>
                <w:rFonts w:ascii="Arial" w:hAnsi="Arial" w:cs="Arial"/>
                <w:shd w:val="clear" w:color="auto" w:fill="FFFFFF"/>
              </w:rPr>
              <w:t xml:space="preserve"> C</w:t>
            </w:r>
            <w:r w:rsidRPr="00584829">
              <w:rPr>
                <w:rFonts w:ascii="Arial" w:hAnsi="Arial" w:cs="Arial"/>
                <w:shd w:val="clear" w:color="auto" w:fill="FFFFFF"/>
              </w:rPr>
              <w:t>ouncil</w:t>
            </w:r>
          </w:p>
        </w:tc>
        <w:tc>
          <w:tcPr>
            <w:tcW w:w="1408" w:type="dxa"/>
          </w:tcPr>
          <w:p w14:paraId="39EE1EBF" w14:textId="7708635D" w:rsidR="0078403A" w:rsidRPr="00C0170C" w:rsidRDefault="00891133" w:rsidP="0078403A">
            <w:pPr>
              <w:rPr>
                <w:rFonts w:ascii="Arial" w:hAnsi="Arial" w:cs="Arial"/>
                <w:shd w:val="clear" w:color="auto" w:fill="FFFFFF"/>
              </w:rPr>
            </w:pPr>
            <w:r>
              <w:rPr>
                <w:rFonts w:ascii="Arial" w:hAnsi="Arial" w:cs="Arial"/>
                <w:shd w:val="clear" w:color="auto" w:fill="FFFFFF"/>
              </w:rPr>
              <w:t>Tr</w:t>
            </w:r>
            <w:r w:rsidR="00997E16">
              <w:rPr>
                <w:rFonts w:ascii="Arial" w:hAnsi="Arial" w:cs="Arial"/>
                <w:shd w:val="clear" w:color="auto" w:fill="FFFFFF"/>
              </w:rPr>
              <w:t>aining course</w:t>
            </w:r>
          </w:p>
        </w:tc>
        <w:tc>
          <w:tcPr>
            <w:tcW w:w="1529" w:type="dxa"/>
          </w:tcPr>
          <w:p w14:paraId="7F1E491E" w14:textId="5DF458EE"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4.</w:t>
            </w:r>
          </w:p>
        </w:tc>
        <w:tc>
          <w:tcPr>
            <w:tcW w:w="1305" w:type="dxa"/>
          </w:tcPr>
          <w:p w14:paraId="47E80BE5" w14:textId="3DBE81C8"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2C1D1DBE" w14:textId="0EDF9EF8" w:rsidR="0078403A" w:rsidRPr="00C0170C" w:rsidRDefault="001573C6" w:rsidP="0078403A">
            <w:pPr>
              <w:rPr>
                <w:rFonts w:ascii="Arial" w:hAnsi="Arial" w:cs="Arial"/>
                <w:shd w:val="clear" w:color="auto" w:fill="FFFFFF"/>
              </w:rPr>
            </w:pPr>
            <w:r>
              <w:rPr>
                <w:rFonts w:ascii="Arial" w:hAnsi="Arial" w:cs="Arial"/>
                <w:shd w:val="clear" w:color="auto" w:fill="FFFFFF"/>
              </w:rPr>
              <w:t>Y</w:t>
            </w:r>
          </w:p>
        </w:tc>
        <w:tc>
          <w:tcPr>
            <w:tcW w:w="1415" w:type="dxa"/>
          </w:tcPr>
          <w:p w14:paraId="740ADBC9" w14:textId="6D50D795"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5F9E9F16" w14:textId="483BE845" w:rsidR="0078403A" w:rsidRPr="00C86465" w:rsidRDefault="00AE024E" w:rsidP="0078403A">
            <w:pPr>
              <w:rPr>
                <w:rFonts w:ascii="Arial" w:hAnsi="Arial" w:cs="Arial"/>
                <w:shd w:val="clear" w:color="auto" w:fill="FFFFFF"/>
              </w:rPr>
            </w:pPr>
            <w:r>
              <w:rPr>
                <w:rFonts w:ascii="Arial" w:hAnsi="Arial" w:cs="Arial"/>
                <w:shd w:val="clear" w:color="auto" w:fill="FFFFFF"/>
              </w:rPr>
              <w:t>13.5</w:t>
            </w:r>
          </w:p>
        </w:tc>
      </w:tr>
      <w:tr w:rsidR="00997E16" w:rsidRPr="00C0170C" w14:paraId="236234C5" w14:textId="77777777" w:rsidTr="0078403A">
        <w:trPr>
          <w:trHeight w:val="552"/>
        </w:trPr>
        <w:tc>
          <w:tcPr>
            <w:tcW w:w="2529" w:type="dxa"/>
          </w:tcPr>
          <w:p w14:paraId="098F3FF6" w14:textId="77777777" w:rsidR="0078403A" w:rsidRPr="00383EC8" w:rsidRDefault="0078403A" w:rsidP="0078403A">
            <w:pPr>
              <w:rPr>
                <w:rFonts w:ascii="Arial" w:hAnsi="Arial" w:cs="Arial"/>
              </w:rPr>
            </w:pPr>
            <w:r w:rsidRPr="00383EC8">
              <w:rPr>
                <w:rFonts w:ascii="Arial" w:hAnsi="Arial" w:cs="Arial"/>
              </w:rPr>
              <w:t>Legal ethics in practice: an Introduction.</w:t>
            </w:r>
          </w:p>
          <w:p w14:paraId="0A8AC4E5" w14:textId="7DBACEF1" w:rsidR="0078403A" w:rsidRPr="00383EC8" w:rsidRDefault="0078403A" w:rsidP="0078403A">
            <w:pPr>
              <w:rPr>
                <w:rFonts w:ascii="Arial" w:hAnsi="Arial" w:cs="Arial"/>
              </w:rPr>
            </w:pPr>
          </w:p>
        </w:tc>
        <w:tc>
          <w:tcPr>
            <w:tcW w:w="1318" w:type="dxa"/>
          </w:tcPr>
          <w:p w14:paraId="08B031B4" w14:textId="0F9A6106" w:rsidR="0078403A" w:rsidRPr="00C0170C" w:rsidRDefault="00913DCD" w:rsidP="0078403A">
            <w:pPr>
              <w:rPr>
                <w:rFonts w:ascii="Arial" w:hAnsi="Arial" w:cs="Arial"/>
                <w:shd w:val="clear" w:color="auto" w:fill="FFFFFF"/>
              </w:rPr>
            </w:pPr>
            <w:r>
              <w:rPr>
                <w:rFonts w:ascii="Arial" w:hAnsi="Arial" w:cs="Arial"/>
                <w:shd w:val="clear" w:color="auto" w:fill="FFFFFF"/>
              </w:rPr>
              <w:t>16</w:t>
            </w:r>
            <w:r w:rsidR="005F5D05">
              <w:rPr>
                <w:rFonts w:ascii="Arial" w:hAnsi="Arial" w:cs="Arial"/>
                <w:shd w:val="clear" w:color="auto" w:fill="FFFFFF"/>
              </w:rPr>
              <w:t>/</w:t>
            </w:r>
            <w:r>
              <w:rPr>
                <w:rFonts w:ascii="Arial" w:hAnsi="Arial" w:cs="Arial"/>
                <w:shd w:val="clear" w:color="auto" w:fill="FFFFFF"/>
              </w:rPr>
              <w:t>11</w:t>
            </w:r>
            <w:r w:rsidR="005F5D05">
              <w:rPr>
                <w:rFonts w:ascii="Arial" w:hAnsi="Arial" w:cs="Arial"/>
                <w:shd w:val="clear" w:color="auto" w:fill="FFFFFF"/>
              </w:rPr>
              <w:t>/2017</w:t>
            </w:r>
          </w:p>
        </w:tc>
        <w:tc>
          <w:tcPr>
            <w:tcW w:w="1553" w:type="dxa"/>
          </w:tcPr>
          <w:p w14:paraId="6A6F75D1" w14:textId="31156D02" w:rsidR="0078403A" w:rsidRPr="00C0170C" w:rsidRDefault="00891133" w:rsidP="0078403A">
            <w:pPr>
              <w:rPr>
                <w:rFonts w:ascii="Arial" w:hAnsi="Arial" w:cs="Arial"/>
                <w:b/>
                <w:u w:val="single"/>
                <w:shd w:val="clear" w:color="auto" w:fill="FFFFFF"/>
              </w:rPr>
            </w:pPr>
            <w:r>
              <w:rPr>
                <w:rFonts w:ascii="Arial" w:hAnsi="Arial" w:cs="Arial"/>
              </w:rPr>
              <w:t>Example Chambers, presented by myself.</w:t>
            </w:r>
            <w:r w:rsidRPr="00383EC8">
              <w:rPr>
                <w:rFonts w:ascii="Arial" w:hAnsi="Arial" w:cs="Arial"/>
              </w:rPr>
              <w:t xml:space="preserve">  </w:t>
            </w:r>
            <w:r>
              <w:rPr>
                <w:rFonts w:ascii="Arial" w:hAnsi="Arial" w:cs="Arial"/>
              </w:rPr>
              <w:t>Particularly focused on NPP barristers.</w:t>
            </w:r>
          </w:p>
        </w:tc>
        <w:tc>
          <w:tcPr>
            <w:tcW w:w="1408" w:type="dxa"/>
          </w:tcPr>
          <w:p w14:paraId="5107D24E" w14:textId="33286E1F" w:rsidR="0078403A" w:rsidRPr="00C0170C" w:rsidRDefault="00891133" w:rsidP="0078403A">
            <w:pPr>
              <w:rPr>
                <w:rFonts w:ascii="Arial" w:hAnsi="Arial" w:cs="Arial"/>
                <w:shd w:val="clear" w:color="auto" w:fill="FFFFFF"/>
              </w:rPr>
            </w:pPr>
            <w:r>
              <w:rPr>
                <w:rFonts w:ascii="Arial" w:hAnsi="Arial" w:cs="Arial"/>
                <w:shd w:val="clear" w:color="auto" w:fill="FFFFFF"/>
              </w:rPr>
              <w:t>Seminar</w:t>
            </w:r>
          </w:p>
        </w:tc>
        <w:tc>
          <w:tcPr>
            <w:tcW w:w="1529" w:type="dxa"/>
          </w:tcPr>
          <w:p w14:paraId="341BCC15" w14:textId="020489DE"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5.</w:t>
            </w:r>
          </w:p>
        </w:tc>
        <w:tc>
          <w:tcPr>
            <w:tcW w:w="1305" w:type="dxa"/>
          </w:tcPr>
          <w:p w14:paraId="297121FD" w14:textId="5085A0CF"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7431B103" w14:textId="29E052E4" w:rsidR="0078403A" w:rsidRPr="00C0170C" w:rsidRDefault="00AE024E" w:rsidP="0078403A">
            <w:pPr>
              <w:rPr>
                <w:rFonts w:ascii="Arial" w:hAnsi="Arial" w:cs="Arial"/>
                <w:shd w:val="clear" w:color="auto" w:fill="FFFFFF"/>
              </w:rPr>
            </w:pPr>
            <w:r>
              <w:rPr>
                <w:rFonts w:ascii="Arial" w:hAnsi="Arial" w:cs="Arial"/>
                <w:shd w:val="clear" w:color="auto" w:fill="FFFFFF"/>
              </w:rPr>
              <w:t>Partially</w:t>
            </w:r>
          </w:p>
        </w:tc>
        <w:tc>
          <w:tcPr>
            <w:tcW w:w="1415" w:type="dxa"/>
          </w:tcPr>
          <w:p w14:paraId="3160B295" w14:textId="516B625E"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65AFC695" w14:textId="7D4F33B7" w:rsidR="0078403A" w:rsidRPr="00C86465" w:rsidRDefault="00AE024E" w:rsidP="0078403A">
            <w:pPr>
              <w:rPr>
                <w:rFonts w:ascii="Arial" w:hAnsi="Arial" w:cs="Arial"/>
                <w:shd w:val="clear" w:color="auto" w:fill="FFFFFF"/>
              </w:rPr>
            </w:pPr>
            <w:r>
              <w:rPr>
                <w:rFonts w:ascii="Arial" w:hAnsi="Arial" w:cs="Arial"/>
                <w:shd w:val="clear" w:color="auto" w:fill="FFFFFF"/>
              </w:rPr>
              <w:t>1</w:t>
            </w:r>
          </w:p>
        </w:tc>
      </w:tr>
      <w:tr w:rsidR="00997E16" w:rsidRPr="00C0170C" w14:paraId="08755680" w14:textId="77777777" w:rsidTr="0078403A">
        <w:trPr>
          <w:trHeight w:val="552"/>
        </w:trPr>
        <w:tc>
          <w:tcPr>
            <w:tcW w:w="2529" w:type="dxa"/>
          </w:tcPr>
          <w:p w14:paraId="2D79ACCA" w14:textId="7622A610" w:rsidR="0078403A" w:rsidRPr="00383EC8" w:rsidRDefault="001573C6" w:rsidP="0078403A">
            <w:pPr>
              <w:rPr>
                <w:rFonts w:ascii="Arial" w:hAnsi="Arial" w:cs="Arial"/>
              </w:rPr>
            </w:pPr>
            <w:r>
              <w:rPr>
                <w:rFonts w:ascii="Helvetica" w:hAnsi="Helvetica" w:cs="Helvetica"/>
                <w:color w:val="141412"/>
                <w:sz w:val="23"/>
                <w:szCs w:val="23"/>
                <w:shd w:val="clear" w:color="auto" w:fill="FFFFFF"/>
              </w:rPr>
              <w:t>Anti-Money Laundering (AML) Training</w:t>
            </w:r>
          </w:p>
        </w:tc>
        <w:tc>
          <w:tcPr>
            <w:tcW w:w="1318" w:type="dxa"/>
          </w:tcPr>
          <w:p w14:paraId="2FE68CB0" w14:textId="0F3A9EB4" w:rsidR="0078403A" w:rsidRPr="00C0170C" w:rsidRDefault="00913DCD" w:rsidP="0078403A">
            <w:pPr>
              <w:rPr>
                <w:rFonts w:ascii="Arial" w:hAnsi="Arial" w:cs="Arial"/>
                <w:shd w:val="clear" w:color="auto" w:fill="FFFFFF"/>
              </w:rPr>
            </w:pPr>
            <w:r>
              <w:rPr>
                <w:rFonts w:ascii="Arial" w:hAnsi="Arial" w:cs="Arial"/>
                <w:shd w:val="clear" w:color="auto" w:fill="FFFFFF"/>
              </w:rPr>
              <w:t>26</w:t>
            </w:r>
            <w:r w:rsidR="005F5D05">
              <w:rPr>
                <w:rFonts w:ascii="Arial" w:hAnsi="Arial" w:cs="Arial"/>
                <w:shd w:val="clear" w:color="auto" w:fill="FFFFFF"/>
              </w:rPr>
              <w:t>/</w:t>
            </w:r>
            <w:r>
              <w:rPr>
                <w:rFonts w:ascii="Arial" w:hAnsi="Arial" w:cs="Arial"/>
                <w:shd w:val="clear" w:color="auto" w:fill="FFFFFF"/>
              </w:rPr>
              <w:t>11</w:t>
            </w:r>
            <w:r w:rsidR="005F5D05">
              <w:rPr>
                <w:rFonts w:ascii="Arial" w:hAnsi="Arial" w:cs="Arial"/>
                <w:shd w:val="clear" w:color="auto" w:fill="FFFFFF"/>
              </w:rPr>
              <w:t>/2017</w:t>
            </w:r>
          </w:p>
        </w:tc>
        <w:tc>
          <w:tcPr>
            <w:tcW w:w="1553" w:type="dxa"/>
          </w:tcPr>
          <w:p w14:paraId="3AB00478" w14:textId="72947F95" w:rsidR="0078403A" w:rsidRPr="00891133" w:rsidRDefault="00891133" w:rsidP="0078403A">
            <w:pPr>
              <w:rPr>
                <w:rFonts w:ascii="Arial" w:hAnsi="Arial" w:cs="Arial"/>
                <w:shd w:val="clear" w:color="auto" w:fill="FFFFFF"/>
              </w:rPr>
            </w:pPr>
            <w:r w:rsidRPr="00891133">
              <w:rPr>
                <w:rFonts w:ascii="Arial" w:hAnsi="Arial" w:cs="Arial"/>
                <w:shd w:val="clear" w:color="auto" w:fill="FFFFFF"/>
              </w:rPr>
              <w:t>CPD Provider</w:t>
            </w:r>
          </w:p>
        </w:tc>
        <w:tc>
          <w:tcPr>
            <w:tcW w:w="1408" w:type="dxa"/>
          </w:tcPr>
          <w:p w14:paraId="0DA842D8" w14:textId="45EF6CD7" w:rsidR="0078403A" w:rsidRPr="00C0170C" w:rsidRDefault="00891133" w:rsidP="0078403A">
            <w:pPr>
              <w:rPr>
                <w:rFonts w:ascii="Arial" w:hAnsi="Arial" w:cs="Arial"/>
                <w:shd w:val="clear" w:color="auto" w:fill="FFFFFF"/>
              </w:rPr>
            </w:pPr>
            <w:r>
              <w:rPr>
                <w:rFonts w:ascii="Arial" w:hAnsi="Arial" w:cs="Arial"/>
                <w:shd w:val="clear" w:color="auto" w:fill="FFFFFF"/>
              </w:rPr>
              <w:t>Online Course</w:t>
            </w:r>
          </w:p>
        </w:tc>
        <w:tc>
          <w:tcPr>
            <w:tcW w:w="1529" w:type="dxa"/>
          </w:tcPr>
          <w:p w14:paraId="0B190461" w14:textId="0329B03E" w:rsidR="0078403A" w:rsidRPr="00C0170C" w:rsidRDefault="002B7489" w:rsidP="0078403A">
            <w:pPr>
              <w:rPr>
                <w:rFonts w:ascii="Arial" w:hAnsi="Arial" w:cs="Arial"/>
                <w:shd w:val="clear" w:color="auto" w:fill="FFFFFF"/>
              </w:rPr>
            </w:pPr>
            <w:r>
              <w:rPr>
                <w:rFonts w:ascii="Arial" w:hAnsi="Arial" w:cs="Arial"/>
                <w:shd w:val="clear" w:color="auto" w:fill="FFFFFF"/>
              </w:rPr>
              <w:t>Learning Objective 5.</w:t>
            </w:r>
          </w:p>
        </w:tc>
        <w:tc>
          <w:tcPr>
            <w:tcW w:w="1305" w:type="dxa"/>
          </w:tcPr>
          <w:p w14:paraId="59C9C1A6" w14:textId="31770628"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559" w:type="dxa"/>
          </w:tcPr>
          <w:p w14:paraId="2C16D0ED" w14:textId="5F9BFFDC" w:rsidR="0078403A" w:rsidRPr="00C0170C" w:rsidRDefault="003A02F6" w:rsidP="0078403A">
            <w:pPr>
              <w:rPr>
                <w:rFonts w:ascii="Arial" w:hAnsi="Arial" w:cs="Arial"/>
                <w:shd w:val="clear" w:color="auto" w:fill="FFFFFF"/>
              </w:rPr>
            </w:pPr>
            <w:r>
              <w:rPr>
                <w:rFonts w:ascii="Arial" w:hAnsi="Arial" w:cs="Arial"/>
                <w:shd w:val="clear" w:color="auto" w:fill="FFFFFF"/>
              </w:rPr>
              <w:t>Partially</w:t>
            </w:r>
          </w:p>
        </w:tc>
        <w:tc>
          <w:tcPr>
            <w:tcW w:w="1415" w:type="dxa"/>
          </w:tcPr>
          <w:p w14:paraId="0259E2DA" w14:textId="1FA99814" w:rsidR="0078403A" w:rsidRPr="00C0170C" w:rsidRDefault="00AE024E" w:rsidP="0078403A">
            <w:pPr>
              <w:rPr>
                <w:rFonts w:ascii="Arial" w:hAnsi="Arial" w:cs="Arial"/>
                <w:shd w:val="clear" w:color="auto" w:fill="FFFFFF"/>
              </w:rPr>
            </w:pPr>
            <w:r>
              <w:rPr>
                <w:rFonts w:ascii="Arial" w:hAnsi="Arial" w:cs="Arial"/>
                <w:shd w:val="clear" w:color="auto" w:fill="FFFFFF"/>
              </w:rPr>
              <w:t>Y</w:t>
            </w:r>
          </w:p>
        </w:tc>
        <w:tc>
          <w:tcPr>
            <w:tcW w:w="1704" w:type="dxa"/>
            <w:shd w:val="clear" w:color="auto" w:fill="auto"/>
          </w:tcPr>
          <w:p w14:paraId="4D607500" w14:textId="627FEC43" w:rsidR="0078403A" w:rsidRPr="00C86465" w:rsidRDefault="00AE024E" w:rsidP="0078403A">
            <w:pPr>
              <w:rPr>
                <w:rFonts w:ascii="Arial" w:hAnsi="Arial" w:cs="Arial"/>
                <w:shd w:val="clear" w:color="auto" w:fill="FFFFFF"/>
              </w:rPr>
            </w:pPr>
            <w:r>
              <w:rPr>
                <w:rFonts w:ascii="Arial" w:hAnsi="Arial" w:cs="Arial"/>
                <w:shd w:val="clear" w:color="auto" w:fill="FFFFFF"/>
              </w:rPr>
              <w:t>1.5</w:t>
            </w:r>
          </w:p>
        </w:tc>
      </w:tr>
    </w:tbl>
    <w:p w14:paraId="2F0E6AA3" w14:textId="40C47BF0" w:rsidR="000066B0" w:rsidRDefault="004021A7" w:rsidP="00470DE5">
      <w:pPr>
        <w:rPr>
          <w:rFonts w:ascii="Arial" w:hAnsi="Arial" w:cs="Arial"/>
          <w:b/>
          <w:sz w:val="32"/>
          <w:szCs w:val="32"/>
        </w:rPr>
      </w:pPr>
      <w:r>
        <w:rPr>
          <w:rFonts w:ascii="Arial" w:hAnsi="Arial" w:cs="Arial"/>
        </w:rPr>
        <w:t>*</w:t>
      </w:r>
      <w:r w:rsidRPr="005D35ED">
        <w:rPr>
          <w:rFonts w:ascii="Arial" w:hAnsi="Arial" w:cs="Arial"/>
        </w:rPr>
        <w:t xml:space="preserve">NB There </w:t>
      </w:r>
      <w:r>
        <w:rPr>
          <w:rFonts w:ascii="Arial" w:hAnsi="Arial" w:cs="Arial"/>
        </w:rPr>
        <w:t>is</w:t>
      </w:r>
      <w:r w:rsidRPr="005D35ED">
        <w:rPr>
          <w:rFonts w:ascii="Arial" w:hAnsi="Arial" w:cs="Arial"/>
        </w:rPr>
        <w:t xml:space="preserve"> no minimum number of hours.  However this is useful indicative information for the BSB.</w:t>
      </w:r>
    </w:p>
    <w:p w14:paraId="2A35EC99" w14:textId="77777777" w:rsidR="000066B0" w:rsidRDefault="000066B0">
      <w:pPr>
        <w:rPr>
          <w:rFonts w:ascii="Arial" w:hAnsi="Arial" w:cs="Arial"/>
          <w:b/>
          <w:sz w:val="32"/>
          <w:szCs w:val="32"/>
        </w:rPr>
      </w:pPr>
      <w:r>
        <w:rPr>
          <w:rFonts w:ascii="Arial" w:hAnsi="Arial" w:cs="Arial"/>
          <w:b/>
          <w:sz w:val="32"/>
          <w:szCs w:val="32"/>
        </w:rPr>
        <w:br w:type="page"/>
      </w:r>
    </w:p>
    <w:p w14:paraId="61158304" w14:textId="571DB858" w:rsidR="00470DE5" w:rsidRPr="00226A4D" w:rsidRDefault="00470DE5" w:rsidP="00470DE5">
      <w:pPr>
        <w:rPr>
          <w:rFonts w:ascii="Arial" w:hAnsi="Arial" w:cs="Arial"/>
          <w:b/>
          <w:sz w:val="32"/>
          <w:szCs w:val="32"/>
        </w:rPr>
      </w:pPr>
      <w:r w:rsidRPr="00226A4D">
        <w:rPr>
          <w:rFonts w:ascii="Arial" w:hAnsi="Arial" w:cs="Arial"/>
          <w:b/>
          <w:sz w:val="32"/>
          <w:szCs w:val="32"/>
        </w:rPr>
        <w:lastRenderedPageBreak/>
        <w:t>Reflection</w:t>
      </w:r>
      <w:r w:rsidR="00662525">
        <w:rPr>
          <w:rFonts w:ascii="Arial" w:hAnsi="Arial" w:cs="Arial"/>
          <w:b/>
          <w:sz w:val="32"/>
          <w:szCs w:val="32"/>
        </w:rPr>
        <w:t xml:space="preserve"> </w:t>
      </w:r>
    </w:p>
    <w:tbl>
      <w:tblPr>
        <w:tblStyle w:val="TableGrid"/>
        <w:tblW w:w="0" w:type="auto"/>
        <w:tblLook w:val="04A0" w:firstRow="1" w:lastRow="0" w:firstColumn="1" w:lastColumn="0" w:noHBand="0" w:noVBand="1"/>
      </w:tblPr>
      <w:tblGrid>
        <w:gridCol w:w="13948"/>
      </w:tblGrid>
      <w:tr w:rsidR="00470DE5" w:rsidRPr="00470DE5" w14:paraId="0460C3D8" w14:textId="77777777" w:rsidTr="002E212D">
        <w:trPr>
          <w:trHeight w:val="565"/>
        </w:trPr>
        <w:tc>
          <w:tcPr>
            <w:tcW w:w="13948" w:type="dxa"/>
            <w:shd w:val="clear" w:color="auto" w:fill="E2EFD9" w:themeFill="accent6" w:themeFillTint="33"/>
          </w:tcPr>
          <w:p w14:paraId="475CC8C5" w14:textId="44452AE4" w:rsidR="00470DE5" w:rsidRPr="00470DE5" w:rsidRDefault="00750604" w:rsidP="00083C4B">
            <w:pPr>
              <w:rPr>
                <w:rFonts w:ascii="Arial" w:hAnsi="Arial" w:cs="Arial"/>
                <w:b/>
              </w:rPr>
            </w:pPr>
            <w:r>
              <w:rPr>
                <w:rFonts w:ascii="Arial" w:hAnsi="Arial" w:cs="Arial"/>
                <w:b/>
              </w:rPr>
              <w:t>Did you need to vary your</w:t>
            </w:r>
            <w:r w:rsidR="00470DE5" w:rsidRPr="00470DE5">
              <w:rPr>
                <w:rFonts w:ascii="Arial" w:hAnsi="Arial" w:cs="Arial"/>
                <w:b/>
              </w:rPr>
              <w:t xml:space="preserve"> learning objectives during the</w:t>
            </w:r>
            <w:r w:rsidR="002D4543">
              <w:rPr>
                <w:rFonts w:ascii="Arial" w:hAnsi="Arial" w:cs="Arial"/>
                <w:b/>
              </w:rPr>
              <w:t xml:space="preserve"> year?  This includes adding </w:t>
            </w:r>
            <w:r w:rsidR="00470DE5" w:rsidRPr="00470DE5">
              <w:rPr>
                <w:rFonts w:ascii="Arial" w:hAnsi="Arial" w:cs="Arial"/>
                <w:b/>
              </w:rPr>
              <w:t>removing</w:t>
            </w:r>
            <w:r w:rsidR="002D4543">
              <w:rPr>
                <w:rFonts w:ascii="Arial" w:hAnsi="Arial" w:cs="Arial"/>
                <w:b/>
              </w:rPr>
              <w:t xml:space="preserve"> or amending</w:t>
            </w:r>
            <w:r w:rsidR="00470DE5" w:rsidRPr="00470DE5">
              <w:rPr>
                <w:rFonts w:ascii="Arial" w:hAnsi="Arial" w:cs="Arial"/>
                <w:b/>
              </w:rPr>
              <w:t xml:space="preserve"> learning objectives.  If so please provide details.</w:t>
            </w:r>
          </w:p>
          <w:p w14:paraId="4D8F0FDF" w14:textId="77777777" w:rsidR="00470DE5" w:rsidRPr="00470DE5" w:rsidRDefault="00470DE5" w:rsidP="00083C4B">
            <w:pPr>
              <w:rPr>
                <w:rFonts w:ascii="Arial" w:hAnsi="Arial" w:cs="Arial"/>
              </w:rPr>
            </w:pPr>
          </w:p>
        </w:tc>
      </w:tr>
      <w:tr w:rsidR="005D35ED" w:rsidRPr="00470DE5" w14:paraId="4A4A8E2E" w14:textId="77777777" w:rsidTr="002E212D">
        <w:tc>
          <w:tcPr>
            <w:tcW w:w="13948" w:type="dxa"/>
          </w:tcPr>
          <w:p w14:paraId="2C8B349C" w14:textId="77777777" w:rsidR="005D35ED" w:rsidRDefault="005D35ED" w:rsidP="00083C4B">
            <w:pPr>
              <w:rPr>
                <w:rFonts w:ascii="Arial" w:hAnsi="Arial" w:cs="Arial"/>
                <w:b/>
              </w:rPr>
            </w:pPr>
          </w:p>
          <w:p w14:paraId="736E1EF5" w14:textId="61111E48" w:rsidR="005D35ED" w:rsidRPr="005D35ED" w:rsidRDefault="00883268" w:rsidP="00083C4B">
            <w:pPr>
              <w:rPr>
                <w:rFonts w:ascii="Arial" w:hAnsi="Arial" w:cs="Arial"/>
              </w:rPr>
            </w:pPr>
            <w:r>
              <w:rPr>
                <w:rFonts w:ascii="Arial" w:hAnsi="Arial" w:cs="Arial"/>
              </w:rPr>
              <w:t>I did not need to vary my learning objectives.  I</w:t>
            </w:r>
            <w:r w:rsidR="00F81ECB">
              <w:rPr>
                <w:rFonts w:ascii="Arial" w:hAnsi="Arial" w:cs="Arial"/>
              </w:rPr>
              <w:t xml:space="preserve"> was confident that the learning objectives remained relevant through the year.</w:t>
            </w:r>
          </w:p>
          <w:p w14:paraId="15892B30" w14:textId="77777777" w:rsidR="005D35ED" w:rsidRDefault="005D35ED" w:rsidP="00083C4B">
            <w:pPr>
              <w:rPr>
                <w:rFonts w:ascii="Arial" w:hAnsi="Arial" w:cs="Arial"/>
                <w:b/>
              </w:rPr>
            </w:pPr>
          </w:p>
        </w:tc>
      </w:tr>
      <w:tr w:rsidR="00E94639" w:rsidRPr="00470DE5" w14:paraId="3CBD1850" w14:textId="77777777" w:rsidTr="002E212D">
        <w:tc>
          <w:tcPr>
            <w:tcW w:w="13948" w:type="dxa"/>
            <w:shd w:val="clear" w:color="auto" w:fill="E2EFD9" w:themeFill="accent6" w:themeFillTint="33"/>
          </w:tcPr>
          <w:p w14:paraId="1AE47C38" w14:textId="62A6987C" w:rsidR="00C466C1" w:rsidRDefault="00E94639" w:rsidP="00662525">
            <w:pPr>
              <w:rPr>
                <w:rFonts w:ascii="Arial" w:hAnsi="Arial" w:cs="Arial"/>
                <w:b/>
              </w:rPr>
            </w:pPr>
            <w:r>
              <w:rPr>
                <w:rFonts w:ascii="Arial" w:hAnsi="Arial" w:cs="Arial"/>
                <w:b/>
              </w:rPr>
              <w:t>Which</w:t>
            </w:r>
            <w:r w:rsidRPr="00470DE5">
              <w:rPr>
                <w:rFonts w:ascii="Arial" w:hAnsi="Arial" w:cs="Arial"/>
                <w:b/>
              </w:rPr>
              <w:t xml:space="preserve"> learning objectives have been met</w:t>
            </w:r>
            <w:r>
              <w:rPr>
                <w:rFonts w:ascii="Arial" w:hAnsi="Arial" w:cs="Arial"/>
                <w:b/>
              </w:rPr>
              <w:t xml:space="preserve">, either fully or partially? </w:t>
            </w:r>
            <w:r w:rsidR="00662525">
              <w:rPr>
                <w:rFonts w:ascii="Arial" w:hAnsi="Arial" w:cs="Arial"/>
                <w:b/>
              </w:rPr>
              <w:t xml:space="preserve">Evaluate </w:t>
            </w:r>
            <w:r w:rsidR="002B00B1">
              <w:rPr>
                <w:rFonts w:ascii="Arial" w:hAnsi="Arial" w:cs="Arial"/>
                <w:b/>
              </w:rPr>
              <w:t>how your activities have contributed to your chosen areas for development.</w:t>
            </w:r>
          </w:p>
          <w:p w14:paraId="3F2D0246" w14:textId="4E5AD860" w:rsidR="00C466C1" w:rsidRPr="00470DE5" w:rsidDel="00750604" w:rsidRDefault="00C466C1" w:rsidP="00662525">
            <w:pPr>
              <w:rPr>
                <w:rFonts w:ascii="Arial" w:hAnsi="Arial" w:cs="Arial"/>
                <w:b/>
              </w:rPr>
            </w:pPr>
          </w:p>
        </w:tc>
      </w:tr>
      <w:tr w:rsidR="005D35ED" w:rsidRPr="00470DE5" w14:paraId="431266A3" w14:textId="77777777" w:rsidTr="002E212D">
        <w:tc>
          <w:tcPr>
            <w:tcW w:w="13948" w:type="dxa"/>
          </w:tcPr>
          <w:p w14:paraId="64324860" w14:textId="36ECF704" w:rsidR="00F90C67" w:rsidRDefault="00F90C67" w:rsidP="00083C4B">
            <w:pPr>
              <w:rPr>
                <w:rFonts w:ascii="Arial" w:hAnsi="Arial" w:cs="Arial"/>
              </w:rPr>
            </w:pPr>
            <w:r w:rsidRPr="00F90C67">
              <w:rPr>
                <w:rFonts w:ascii="Arial" w:hAnsi="Arial" w:cs="Arial"/>
              </w:rPr>
              <w:t>Learning o</w:t>
            </w:r>
            <w:r w:rsidR="00883268">
              <w:rPr>
                <w:rFonts w:ascii="Arial" w:hAnsi="Arial" w:cs="Arial"/>
              </w:rPr>
              <w:t xml:space="preserve">bjectives 1, 2 and </w:t>
            </w:r>
            <w:r w:rsidR="003A02F6" w:rsidRPr="00F90C67">
              <w:rPr>
                <w:rFonts w:ascii="Arial" w:hAnsi="Arial" w:cs="Arial"/>
              </w:rPr>
              <w:t xml:space="preserve">4 were fully met.  I was able to find relevant courses that aligned with the learning objective outcomes, including the rationale.  I found combining supplementary preparatory reading with seminars to be a very useful learning technique.  </w:t>
            </w:r>
          </w:p>
          <w:p w14:paraId="02104CBA" w14:textId="77777777" w:rsidR="00F90C67" w:rsidRDefault="00F90C67" w:rsidP="00083C4B">
            <w:pPr>
              <w:rPr>
                <w:rFonts w:ascii="Arial" w:hAnsi="Arial" w:cs="Arial"/>
              </w:rPr>
            </w:pPr>
          </w:p>
          <w:p w14:paraId="2C34B413" w14:textId="2FA267BD" w:rsidR="005D35ED" w:rsidRPr="00F90C67" w:rsidRDefault="003A02F6" w:rsidP="00083C4B">
            <w:pPr>
              <w:rPr>
                <w:rFonts w:ascii="Arial" w:hAnsi="Arial" w:cs="Arial"/>
              </w:rPr>
            </w:pPr>
            <w:r w:rsidRPr="00F90C67">
              <w:rPr>
                <w:rFonts w:ascii="Arial" w:hAnsi="Arial" w:cs="Arial"/>
              </w:rPr>
              <w:t>Learning objective 5 wa</w:t>
            </w:r>
            <w:r w:rsidR="009C637E">
              <w:rPr>
                <w:rFonts w:ascii="Arial" w:hAnsi="Arial" w:cs="Arial"/>
              </w:rPr>
              <w:t xml:space="preserve">s only partially met.  While the activities completed provided </w:t>
            </w:r>
            <w:r w:rsidRPr="00F90C67">
              <w:rPr>
                <w:rFonts w:ascii="Arial" w:hAnsi="Arial" w:cs="Arial"/>
              </w:rPr>
              <w:t>a lot of useful information</w:t>
            </w:r>
            <w:r w:rsidR="009C637E">
              <w:rPr>
                <w:rFonts w:ascii="Arial" w:hAnsi="Arial" w:cs="Arial"/>
              </w:rPr>
              <w:t>, particularly refresher information,</w:t>
            </w:r>
            <w:r w:rsidRPr="00F90C67">
              <w:rPr>
                <w:rFonts w:ascii="Arial" w:hAnsi="Arial" w:cs="Arial"/>
              </w:rPr>
              <w:t xml:space="preserve"> I don’</w:t>
            </w:r>
            <w:r w:rsidR="009C637E">
              <w:rPr>
                <w:rFonts w:ascii="Arial" w:hAnsi="Arial" w:cs="Arial"/>
              </w:rPr>
              <w:t xml:space="preserve">t think these activities went into the depth of </w:t>
            </w:r>
            <w:r w:rsidRPr="00F90C67">
              <w:rPr>
                <w:rFonts w:ascii="Arial" w:hAnsi="Arial" w:cs="Arial"/>
              </w:rPr>
              <w:t>technical knowledge that I wanted to consider this learning</w:t>
            </w:r>
            <w:r w:rsidR="009C637E">
              <w:rPr>
                <w:rFonts w:ascii="Arial" w:hAnsi="Arial" w:cs="Arial"/>
              </w:rPr>
              <w:t xml:space="preserve"> o</w:t>
            </w:r>
            <w:r w:rsidRPr="00F90C67">
              <w:rPr>
                <w:rFonts w:ascii="Arial" w:hAnsi="Arial" w:cs="Arial"/>
              </w:rPr>
              <w:t>bjective to be</w:t>
            </w:r>
            <w:r w:rsidR="009C637E">
              <w:rPr>
                <w:rFonts w:ascii="Arial" w:hAnsi="Arial" w:cs="Arial"/>
              </w:rPr>
              <w:t xml:space="preserve"> fully</w:t>
            </w:r>
            <w:r w:rsidRPr="00F90C67">
              <w:rPr>
                <w:rFonts w:ascii="Arial" w:hAnsi="Arial" w:cs="Arial"/>
              </w:rPr>
              <w:t xml:space="preserve"> complete</w:t>
            </w:r>
            <w:r w:rsidR="009C637E">
              <w:rPr>
                <w:rFonts w:ascii="Arial" w:hAnsi="Arial" w:cs="Arial"/>
              </w:rPr>
              <w:t>d</w:t>
            </w:r>
            <w:r w:rsidRPr="00F90C67">
              <w:rPr>
                <w:rFonts w:ascii="Arial" w:hAnsi="Arial" w:cs="Arial"/>
              </w:rPr>
              <w:t>.</w:t>
            </w:r>
          </w:p>
          <w:p w14:paraId="7CED0D5F" w14:textId="77777777" w:rsidR="005D35ED" w:rsidRPr="005D35ED" w:rsidRDefault="005D35ED" w:rsidP="00083C4B">
            <w:pPr>
              <w:rPr>
                <w:rFonts w:ascii="Arial" w:hAnsi="Arial" w:cs="Arial"/>
              </w:rPr>
            </w:pPr>
          </w:p>
          <w:p w14:paraId="23D525A8" w14:textId="77777777" w:rsidR="005D35ED" w:rsidRDefault="005D35ED" w:rsidP="00083C4B">
            <w:pPr>
              <w:rPr>
                <w:rFonts w:ascii="Arial" w:hAnsi="Arial" w:cs="Arial"/>
                <w:b/>
              </w:rPr>
            </w:pPr>
          </w:p>
        </w:tc>
      </w:tr>
      <w:tr w:rsidR="00470DE5" w:rsidRPr="00470DE5" w14:paraId="1A09B8B7" w14:textId="77777777" w:rsidTr="002E212D">
        <w:tc>
          <w:tcPr>
            <w:tcW w:w="13948" w:type="dxa"/>
            <w:shd w:val="clear" w:color="auto" w:fill="E2EFD9" w:themeFill="accent6" w:themeFillTint="33"/>
          </w:tcPr>
          <w:p w14:paraId="0729078C" w14:textId="2D26F8DD" w:rsidR="00470DE5" w:rsidRPr="00470DE5" w:rsidRDefault="00606CF2" w:rsidP="00083C4B">
            <w:pPr>
              <w:rPr>
                <w:rFonts w:ascii="Arial" w:hAnsi="Arial" w:cs="Arial"/>
                <w:b/>
              </w:rPr>
            </w:pPr>
            <w:r>
              <w:rPr>
                <w:rFonts w:ascii="Arial" w:hAnsi="Arial" w:cs="Arial"/>
                <w:b/>
              </w:rPr>
              <w:t>Which learning objectives have not been met</w:t>
            </w:r>
            <w:r w:rsidR="00470DE5" w:rsidRPr="00470DE5">
              <w:rPr>
                <w:rFonts w:ascii="Arial" w:hAnsi="Arial" w:cs="Arial"/>
                <w:b/>
              </w:rPr>
              <w:t>?</w:t>
            </w:r>
            <w:r w:rsidR="00C466C1">
              <w:rPr>
                <w:rFonts w:ascii="Arial" w:hAnsi="Arial" w:cs="Arial"/>
                <w:b/>
              </w:rPr>
              <w:t xml:space="preserve"> Provide an evaluation of </w:t>
            </w:r>
            <w:r w:rsidR="001D1754">
              <w:rPr>
                <w:rFonts w:ascii="Arial" w:hAnsi="Arial" w:cs="Arial"/>
                <w:b/>
              </w:rPr>
              <w:t>why this was the case</w:t>
            </w:r>
            <w:r w:rsidR="00C466C1">
              <w:rPr>
                <w:rFonts w:ascii="Arial" w:hAnsi="Arial" w:cs="Arial"/>
                <w:b/>
              </w:rPr>
              <w:t>.</w:t>
            </w:r>
            <w:r w:rsidR="001D1754">
              <w:rPr>
                <w:rFonts w:ascii="Arial" w:hAnsi="Arial" w:cs="Arial"/>
                <w:b/>
              </w:rPr>
              <w:t xml:space="preserve"> </w:t>
            </w:r>
          </w:p>
          <w:p w14:paraId="4C13434D" w14:textId="77777777" w:rsidR="00470DE5" w:rsidRPr="00470DE5" w:rsidRDefault="00470DE5" w:rsidP="00083C4B">
            <w:pPr>
              <w:rPr>
                <w:rFonts w:ascii="Arial" w:hAnsi="Arial" w:cs="Arial"/>
                <w:b/>
              </w:rPr>
            </w:pPr>
          </w:p>
        </w:tc>
      </w:tr>
      <w:tr w:rsidR="005D35ED" w:rsidRPr="00470DE5" w14:paraId="5D6CBC51" w14:textId="77777777" w:rsidTr="002E212D">
        <w:tc>
          <w:tcPr>
            <w:tcW w:w="13948" w:type="dxa"/>
          </w:tcPr>
          <w:p w14:paraId="4B25F9CC" w14:textId="241C3D14" w:rsidR="005D35ED" w:rsidRDefault="005D35ED" w:rsidP="008F235F">
            <w:pPr>
              <w:rPr>
                <w:rFonts w:ascii="Arial" w:hAnsi="Arial" w:cs="Arial"/>
                <w:b/>
              </w:rPr>
            </w:pPr>
          </w:p>
          <w:p w14:paraId="6052CCF0" w14:textId="514AE6A9" w:rsidR="005D35ED" w:rsidRPr="009C637E" w:rsidRDefault="00166EE7" w:rsidP="009C637E">
            <w:pPr>
              <w:rPr>
                <w:rFonts w:ascii="Arial" w:hAnsi="Arial" w:cs="Arial"/>
              </w:rPr>
            </w:pPr>
            <w:r w:rsidRPr="009C637E">
              <w:rPr>
                <w:rFonts w:ascii="Arial" w:hAnsi="Arial" w:cs="Arial"/>
              </w:rPr>
              <w:t>Le</w:t>
            </w:r>
            <w:r w:rsidR="009C637E" w:rsidRPr="009C637E">
              <w:rPr>
                <w:rFonts w:ascii="Arial" w:hAnsi="Arial" w:cs="Arial"/>
              </w:rPr>
              <w:t xml:space="preserve">arning objective 3 was not met.  I </w:t>
            </w:r>
            <w:r w:rsidRPr="009C637E">
              <w:rPr>
                <w:rFonts w:ascii="Arial" w:hAnsi="Arial" w:cs="Arial"/>
              </w:rPr>
              <w:t>did</w:t>
            </w:r>
            <w:r w:rsidR="009C637E" w:rsidRPr="009C637E">
              <w:rPr>
                <w:rFonts w:ascii="Arial" w:hAnsi="Arial" w:cs="Arial"/>
              </w:rPr>
              <w:t xml:space="preserve"> present a r</w:t>
            </w:r>
            <w:r w:rsidRPr="009C637E">
              <w:rPr>
                <w:rFonts w:ascii="Arial" w:hAnsi="Arial" w:cs="Arial"/>
              </w:rPr>
              <w:t>elevant</w:t>
            </w:r>
            <w:r w:rsidR="009C637E" w:rsidRPr="009C637E">
              <w:rPr>
                <w:rFonts w:ascii="Arial" w:hAnsi="Arial" w:cs="Arial"/>
              </w:rPr>
              <w:t xml:space="preserve"> CPD activity.  H</w:t>
            </w:r>
            <w:r w:rsidRPr="009C637E">
              <w:rPr>
                <w:rFonts w:ascii="Arial" w:hAnsi="Arial" w:cs="Arial"/>
              </w:rPr>
              <w:t xml:space="preserve">owever I do not believe it fully met the </w:t>
            </w:r>
            <w:r w:rsidR="00F90C67" w:rsidRPr="009C637E">
              <w:rPr>
                <w:rFonts w:ascii="Arial" w:hAnsi="Arial" w:cs="Arial"/>
              </w:rPr>
              <w:t>learning</w:t>
            </w:r>
            <w:r w:rsidRPr="009C637E">
              <w:rPr>
                <w:rFonts w:ascii="Arial" w:hAnsi="Arial" w:cs="Arial"/>
              </w:rPr>
              <w:t xml:space="preserve"> objective because </w:t>
            </w:r>
            <w:r w:rsidR="009C637E" w:rsidRPr="009C637E">
              <w:rPr>
                <w:rFonts w:ascii="Arial" w:hAnsi="Arial" w:cs="Arial"/>
              </w:rPr>
              <w:t xml:space="preserve">I do not believe </w:t>
            </w:r>
            <w:r w:rsidR="00C4596F">
              <w:rPr>
                <w:rFonts w:ascii="Arial" w:hAnsi="Arial" w:cs="Arial"/>
              </w:rPr>
              <w:t xml:space="preserve">that through my research or the session that I completed this activity </w:t>
            </w:r>
            <w:r w:rsidR="009C637E" w:rsidRPr="009C637E">
              <w:rPr>
                <w:rFonts w:ascii="Arial" w:hAnsi="Arial" w:cs="Arial"/>
              </w:rPr>
              <w:t>with an appreciable greater understanding of how the practical application of entity regulations can be used to provide more cost effective legal services.  I may not currently have the experience of running a single person entity to be able to meet this objective jus</w:t>
            </w:r>
            <w:r w:rsidR="00C4596F">
              <w:rPr>
                <w:rFonts w:ascii="Arial" w:hAnsi="Arial" w:cs="Arial"/>
              </w:rPr>
              <w:t>t</w:t>
            </w:r>
            <w:r w:rsidR="009C637E" w:rsidRPr="009C637E">
              <w:rPr>
                <w:rFonts w:ascii="Arial" w:hAnsi="Arial" w:cs="Arial"/>
              </w:rPr>
              <w:t xml:space="preserve"> through activities that I research and present myself. </w:t>
            </w:r>
          </w:p>
          <w:p w14:paraId="638CF591" w14:textId="77777777" w:rsidR="009C637E" w:rsidRDefault="009C637E" w:rsidP="009C637E">
            <w:pPr>
              <w:rPr>
                <w:rFonts w:ascii="Arial" w:hAnsi="Arial" w:cs="Arial"/>
                <w:i/>
              </w:rPr>
            </w:pPr>
          </w:p>
          <w:p w14:paraId="58F22B1C" w14:textId="71262B2A" w:rsidR="009C637E" w:rsidRDefault="009C637E" w:rsidP="009C637E">
            <w:pPr>
              <w:rPr>
                <w:rFonts w:ascii="Arial" w:hAnsi="Arial" w:cs="Arial"/>
                <w:b/>
              </w:rPr>
            </w:pPr>
          </w:p>
        </w:tc>
      </w:tr>
      <w:tr w:rsidR="00470DE5" w:rsidRPr="00470DE5" w14:paraId="54D80B2E" w14:textId="77777777" w:rsidTr="002E212D">
        <w:tc>
          <w:tcPr>
            <w:tcW w:w="13948" w:type="dxa"/>
            <w:shd w:val="clear" w:color="auto" w:fill="E2EFD9" w:themeFill="accent6" w:themeFillTint="33"/>
          </w:tcPr>
          <w:p w14:paraId="57E0353F" w14:textId="3A879295" w:rsidR="00470DE5" w:rsidRPr="00470DE5" w:rsidRDefault="001D1754" w:rsidP="00083C4B">
            <w:pPr>
              <w:rPr>
                <w:rFonts w:ascii="Arial" w:hAnsi="Arial" w:cs="Arial"/>
                <w:b/>
              </w:rPr>
            </w:pPr>
            <w:r>
              <w:rPr>
                <w:rFonts w:ascii="Arial" w:hAnsi="Arial" w:cs="Arial"/>
                <w:b/>
              </w:rPr>
              <w:t>Which</w:t>
            </w:r>
            <w:r w:rsidR="00100EE8">
              <w:rPr>
                <w:rFonts w:ascii="Arial" w:hAnsi="Arial" w:cs="Arial"/>
                <w:b/>
              </w:rPr>
              <w:t xml:space="preserve"> relevant</w:t>
            </w:r>
            <w:r w:rsidR="008F235F" w:rsidRPr="00470DE5">
              <w:rPr>
                <w:rFonts w:ascii="Arial" w:hAnsi="Arial" w:cs="Arial"/>
                <w:b/>
              </w:rPr>
              <w:t xml:space="preserve"> learning objectives are outstanding?  How do you intend to complete these learning objectives in the future?</w:t>
            </w:r>
          </w:p>
          <w:p w14:paraId="4F679BFD" w14:textId="77777777" w:rsidR="00470DE5" w:rsidRPr="00470DE5" w:rsidRDefault="00470DE5" w:rsidP="00083C4B">
            <w:pPr>
              <w:rPr>
                <w:rFonts w:ascii="Arial" w:hAnsi="Arial" w:cs="Arial"/>
                <w:b/>
              </w:rPr>
            </w:pPr>
          </w:p>
        </w:tc>
      </w:tr>
      <w:tr w:rsidR="005D35ED" w:rsidRPr="00470DE5" w14:paraId="203C4980" w14:textId="77777777" w:rsidTr="002E212D">
        <w:tc>
          <w:tcPr>
            <w:tcW w:w="13948" w:type="dxa"/>
          </w:tcPr>
          <w:p w14:paraId="7E0F2FCC" w14:textId="08E35E86" w:rsidR="005D35ED" w:rsidRDefault="005D35ED" w:rsidP="008F235F">
            <w:pPr>
              <w:rPr>
                <w:rFonts w:ascii="Arial" w:hAnsi="Arial" w:cs="Arial"/>
                <w:b/>
              </w:rPr>
            </w:pPr>
          </w:p>
          <w:p w14:paraId="27A9A4DD" w14:textId="65C5073E" w:rsidR="005D35ED" w:rsidRDefault="00166EE7" w:rsidP="008F235F">
            <w:pPr>
              <w:rPr>
                <w:rFonts w:ascii="Arial" w:hAnsi="Arial" w:cs="Arial"/>
              </w:rPr>
            </w:pPr>
            <w:r>
              <w:rPr>
                <w:rFonts w:ascii="Arial" w:hAnsi="Arial" w:cs="Arial"/>
              </w:rPr>
              <w:t xml:space="preserve">Learning objective 3 is still outstanding.  </w:t>
            </w:r>
            <w:r w:rsidR="009C637E">
              <w:rPr>
                <w:rFonts w:ascii="Arial" w:hAnsi="Arial" w:cs="Arial"/>
              </w:rPr>
              <w:t>I intend to look for activities provided by more experienced practitioners or formal CPD providers to meet this learning objective.</w:t>
            </w:r>
          </w:p>
          <w:p w14:paraId="7F9EC473" w14:textId="417FBD68" w:rsidR="00166EE7" w:rsidRPr="005D35ED" w:rsidRDefault="00166EE7" w:rsidP="008F235F">
            <w:pPr>
              <w:rPr>
                <w:rFonts w:ascii="Arial" w:hAnsi="Arial" w:cs="Arial"/>
              </w:rPr>
            </w:pPr>
            <w:r>
              <w:rPr>
                <w:rFonts w:ascii="Arial" w:hAnsi="Arial" w:cs="Arial"/>
              </w:rPr>
              <w:t xml:space="preserve">Learning objective 5 is only partially completed.  In </w:t>
            </w:r>
            <w:r w:rsidR="009C637E">
              <w:rPr>
                <w:rFonts w:ascii="Arial" w:hAnsi="Arial" w:cs="Arial"/>
              </w:rPr>
              <w:t>order to address this I intend to find some advanced activities that go into more technical detail about identification of</w:t>
            </w:r>
            <w:r w:rsidR="00C4596F">
              <w:rPr>
                <w:rFonts w:ascii="Arial" w:hAnsi="Arial" w:cs="Arial"/>
              </w:rPr>
              <w:t xml:space="preserve"> indicators of</w:t>
            </w:r>
            <w:r w:rsidR="009C637E">
              <w:rPr>
                <w:rFonts w:ascii="Arial" w:hAnsi="Arial" w:cs="Arial"/>
              </w:rPr>
              <w:t xml:space="preserve"> </w:t>
            </w:r>
            <w:r w:rsidR="009A392E">
              <w:rPr>
                <w:rFonts w:ascii="Arial" w:hAnsi="Arial" w:cs="Arial"/>
              </w:rPr>
              <w:t>money l</w:t>
            </w:r>
            <w:r w:rsidR="009C637E">
              <w:rPr>
                <w:rFonts w:ascii="Arial" w:hAnsi="Arial" w:cs="Arial"/>
              </w:rPr>
              <w:t>aundering.</w:t>
            </w:r>
          </w:p>
          <w:p w14:paraId="122E95FA" w14:textId="77777777" w:rsidR="005D35ED" w:rsidRPr="00470DE5" w:rsidRDefault="005D35ED" w:rsidP="008F235F">
            <w:pPr>
              <w:rPr>
                <w:rFonts w:ascii="Arial" w:hAnsi="Arial" w:cs="Arial"/>
                <w:b/>
              </w:rPr>
            </w:pPr>
          </w:p>
        </w:tc>
      </w:tr>
      <w:tr w:rsidR="00470DE5" w:rsidRPr="00470DE5" w14:paraId="0551EB5C" w14:textId="77777777" w:rsidTr="002E212D">
        <w:tc>
          <w:tcPr>
            <w:tcW w:w="13948" w:type="dxa"/>
            <w:shd w:val="clear" w:color="auto" w:fill="E2EFD9" w:themeFill="accent6" w:themeFillTint="33"/>
          </w:tcPr>
          <w:p w14:paraId="742FF4DE" w14:textId="32268096" w:rsidR="00470DE5" w:rsidRDefault="008F235F" w:rsidP="00083C4B">
            <w:pPr>
              <w:rPr>
                <w:rFonts w:ascii="Arial" w:hAnsi="Arial" w:cs="Arial"/>
                <w:b/>
              </w:rPr>
            </w:pPr>
            <w:r w:rsidRPr="00470DE5">
              <w:rPr>
                <w:rFonts w:ascii="Arial" w:hAnsi="Arial" w:cs="Arial"/>
                <w:b/>
              </w:rPr>
              <w:lastRenderedPageBreak/>
              <w:t>Did the type and nature</w:t>
            </w:r>
            <w:r w:rsidR="00C466C1">
              <w:rPr>
                <w:rFonts w:ascii="Arial" w:hAnsi="Arial" w:cs="Arial"/>
                <w:b/>
              </w:rPr>
              <w:t xml:space="preserve"> of the CPD activities undertaken</w:t>
            </w:r>
            <w:r w:rsidRPr="00470DE5">
              <w:rPr>
                <w:rFonts w:ascii="Arial" w:hAnsi="Arial" w:cs="Arial"/>
                <w:b/>
              </w:rPr>
              <w:t xml:space="preserve"> help you </w:t>
            </w:r>
            <w:r w:rsidR="008C5311">
              <w:rPr>
                <w:rFonts w:ascii="Arial" w:hAnsi="Arial" w:cs="Arial"/>
                <w:b/>
              </w:rPr>
              <w:t xml:space="preserve">complete your </w:t>
            </w:r>
            <w:r w:rsidRPr="00470DE5">
              <w:rPr>
                <w:rFonts w:ascii="Arial" w:hAnsi="Arial" w:cs="Arial"/>
                <w:b/>
              </w:rPr>
              <w:t>learning objectives?  Would other types of CPD activities be more useful?</w:t>
            </w:r>
          </w:p>
          <w:p w14:paraId="6ED1E52D" w14:textId="77777777" w:rsidR="00470DE5" w:rsidRPr="00470DE5" w:rsidRDefault="00470DE5" w:rsidP="00083C4B">
            <w:pPr>
              <w:rPr>
                <w:rFonts w:ascii="Arial" w:hAnsi="Arial" w:cs="Arial"/>
                <w:b/>
              </w:rPr>
            </w:pPr>
          </w:p>
        </w:tc>
      </w:tr>
      <w:tr w:rsidR="005D35ED" w:rsidRPr="00470DE5" w14:paraId="62AA8F37" w14:textId="77777777" w:rsidTr="002E212D">
        <w:tc>
          <w:tcPr>
            <w:tcW w:w="13948" w:type="dxa"/>
          </w:tcPr>
          <w:p w14:paraId="0A1FCD37" w14:textId="15FFE3AB" w:rsidR="005D35ED" w:rsidRPr="00166EE7" w:rsidRDefault="00166EE7" w:rsidP="00083C4B">
            <w:pPr>
              <w:rPr>
                <w:rFonts w:ascii="Arial" w:hAnsi="Arial" w:cs="Arial"/>
              </w:rPr>
            </w:pPr>
            <w:r w:rsidRPr="00166EE7">
              <w:rPr>
                <w:rFonts w:ascii="Arial" w:hAnsi="Arial" w:cs="Arial"/>
              </w:rPr>
              <w:t>The type and natu</w:t>
            </w:r>
            <w:r w:rsidR="0069431D">
              <w:rPr>
                <w:rFonts w:ascii="Arial" w:hAnsi="Arial" w:cs="Arial"/>
              </w:rPr>
              <w:t xml:space="preserve">re of the activities was useful.  In particular </w:t>
            </w:r>
            <w:r w:rsidR="00C4596F">
              <w:rPr>
                <w:rFonts w:ascii="Arial" w:hAnsi="Arial" w:cs="Arial"/>
              </w:rPr>
              <w:t>varying the types of activities</w:t>
            </w:r>
            <w:r w:rsidR="0069431D">
              <w:rPr>
                <w:rFonts w:ascii="Arial" w:hAnsi="Arial" w:cs="Arial"/>
              </w:rPr>
              <w:t xml:space="preserve"> was useful.</w:t>
            </w:r>
            <w:r w:rsidRPr="00166EE7">
              <w:rPr>
                <w:rFonts w:ascii="Arial" w:hAnsi="Arial" w:cs="Arial"/>
              </w:rPr>
              <w:t xml:space="preserve">  In the future I will consider completing preparatory activities such as reading or podcasts before a main seminar or lectu</w:t>
            </w:r>
            <w:r w:rsidR="00C4596F">
              <w:rPr>
                <w:rFonts w:ascii="Arial" w:hAnsi="Arial" w:cs="Arial"/>
              </w:rPr>
              <w:t>re activity.</w:t>
            </w:r>
          </w:p>
          <w:p w14:paraId="1DEFBDEA" w14:textId="11558996" w:rsidR="00166EE7" w:rsidRDefault="00166EE7" w:rsidP="00083C4B">
            <w:pPr>
              <w:rPr>
                <w:rFonts w:ascii="Arial" w:hAnsi="Arial" w:cs="Arial"/>
                <w:b/>
              </w:rPr>
            </w:pPr>
          </w:p>
          <w:p w14:paraId="01107ED7" w14:textId="77777777" w:rsidR="005D35ED" w:rsidRPr="005D35ED" w:rsidRDefault="005D35ED" w:rsidP="00083C4B">
            <w:pPr>
              <w:rPr>
                <w:rFonts w:ascii="Arial" w:hAnsi="Arial" w:cs="Arial"/>
              </w:rPr>
            </w:pPr>
          </w:p>
          <w:p w14:paraId="7BDCDA2B" w14:textId="77777777" w:rsidR="005D35ED" w:rsidRDefault="005D35ED" w:rsidP="00083C4B">
            <w:pPr>
              <w:rPr>
                <w:rFonts w:ascii="Arial" w:hAnsi="Arial" w:cs="Arial"/>
                <w:b/>
              </w:rPr>
            </w:pPr>
          </w:p>
        </w:tc>
      </w:tr>
      <w:tr w:rsidR="00470DE5" w:rsidRPr="00470DE5" w14:paraId="6F933758" w14:textId="77777777" w:rsidTr="002E212D">
        <w:tc>
          <w:tcPr>
            <w:tcW w:w="13948" w:type="dxa"/>
            <w:shd w:val="clear" w:color="auto" w:fill="E2EFD9" w:themeFill="accent6" w:themeFillTint="33"/>
          </w:tcPr>
          <w:p w14:paraId="521701FA" w14:textId="62DE766F" w:rsidR="00226A4D" w:rsidRDefault="005D35ED" w:rsidP="00083C4B">
            <w:pPr>
              <w:rPr>
                <w:rFonts w:ascii="Arial" w:hAnsi="Arial" w:cs="Arial"/>
                <w:b/>
              </w:rPr>
            </w:pPr>
            <w:r>
              <w:br w:type="page"/>
            </w:r>
            <w:r w:rsidR="00662525">
              <w:rPr>
                <w:rFonts w:ascii="Arial" w:hAnsi="Arial" w:cs="Arial"/>
                <w:b/>
              </w:rPr>
              <w:t xml:space="preserve">Consideration </w:t>
            </w:r>
            <w:r w:rsidR="00C466C1">
              <w:rPr>
                <w:rFonts w:ascii="Arial" w:hAnsi="Arial" w:cs="Arial"/>
                <w:b/>
              </w:rPr>
              <w:t>of future learning objectives</w:t>
            </w:r>
          </w:p>
          <w:p w14:paraId="0074DB71" w14:textId="3E01B8A7" w:rsidR="002959C8" w:rsidRDefault="00226A4D" w:rsidP="00083C4B">
            <w:pPr>
              <w:rPr>
                <w:rFonts w:ascii="Arial" w:hAnsi="Arial" w:cs="Arial"/>
              </w:rPr>
            </w:pPr>
            <w:r>
              <w:rPr>
                <w:rFonts w:ascii="Arial" w:hAnsi="Arial" w:cs="Arial"/>
              </w:rPr>
              <w:t xml:space="preserve">You should use this section </w:t>
            </w:r>
            <w:r w:rsidR="00C466C1">
              <w:rPr>
                <w:rFonts w:ascii="Arial" w:hAnsi="Arial" w:cs="Arial"/>
              </w:rPr>
              <w:t xml:space="preserve">to </w:t>
            </w:r>
            <w:r>
              <w:rPr>
                <w:rFonts w:ascii="Arial" w:hAnsi="Arial" w:cs="Arial"/>
              </w:rPr>
              <w:t xml:space="preserve">make an initial assessment of what </w:t>
            </w:r>
            <w:r w:rsidR="002959C8">
              <w:rPr>
                <w:rFonts w:ascii="Arial" w:hAnsi="Arial" w:cs="Arial"/>
              </w:rPr>
              <w:t>learning objectives may be required in the future and how they could be c</w:t>
            </w:r>
            <w:r w:rsidR="00C466C1">
              <w:rPr>
                <w:rFonts w:ascii="Arial" w:hAnsi="Arial" w:cs="Arial"/>
              </w:rPr>
              <w:t>ompleted. Some things</w:t>
            </w:r>
            <w:r w:rsidR="002959C8">
              <w:rPr>
                <w:rFonts w:ascii="Arial" w:hAnsi="Arial" w:cs="Arial"/>
              </w:rPr>
              <w:t xml:space="preserve"> you could consider</w:t>
            </w:r>
            <w:r w:rsidR="00C466C1">
              <w:rPr>
                <w:rFonts w:ascii="Arial" w:hAnsi="Arial" w:cs="Arial"/>
              </w:rPr>
              <w:t xml:space="preserve"> are</w:t>
            </w:r>
            <w:r w:rsidR="002959C8">
              <w:rPr>
                <w:rFonts w:ascii="Arial" w:hAnsi="Arial" w:cs="Arial"/>
              </w:rPr>
              <w:t xml:space="preserve">: </w:t>
            </w:r>
          </w:p>
          <w:p w14:paraId="5EEFB597" w14:textId="7140E982" w:rsidR="00C466C1" w:rsidRPr="00C466C1" w:rsidRDefault="00C466C1" w:rsidP="00C466C1">
            <w:pPr>
              <w:pStyle w:val="ListParagraph"/>
              <w:numPr>
                <w:ilvl w:val="0"/>
                <w:numId w:val="14"/>
              </w:numPr>
              <w:rPr>
                <w:rFonts w:ascii="Arial" w:hAnsi="Arial" w:cs="Arial"/>
              </w:rPr>
            </w:pPr>
            <w:r w:rsidRPr="00C466C1">
              <w:rPr>
                <w:rFonts w:ascii="Arial" w:hAnsi="Arial" w:cs="Arial"/>
              </w:rPr>
              <w:t xml:space="preserve">Whether </w:t>
            </w:r>
            <w:r>
              <w:rPr>
                <w:rFonts w:ascii="Arial" w:hAnsi="Arial" w:cs="Arial"/>
              </w:rPr>
              <w:t xml:space="preserve">your process for identifying </w:t>
            </w:r>
            <w:r w:rsidRPr="00C466C1">
              <w:rPr>
                <w:rFonts w:ascii="Arial" w:hAnsi="Arial" w:cs="Arial"/>
              </w:rPr>
              <w:t>your learning objectives was</w:t>
            </w:r>
            <w:r>
              <w:rPr>
                <w:rFonts w:ascii="Arial" w:hAnsi="Arial" w:cs="Arial"/>
              </w:rPr>
              <w:t xml:space="preserve"> effective</w:t>
            </w:r>
            <w:r w:rsidR="009016AA">
              <w:rPr>
                <w:rFonts w:ascii="Arial" w:hAnsi="Arial" w:cs="Arial"/>
              </w:rPr>
              <w:t>;</w:t>
            </w:r>
          </w:p>
          <w:p w14:paraId="08C9822A" w14:textId="624B0334" w:rsidR="002959C8" w:rsidRPr="002959C8" w:rsidRDefault="002959C8" w:rsidP="002959C8">
            <w:pPr>
              <w:pStyle w:val="ListParagraph"/>
              <w:numPr>
                <w:ilvl w:val="0"/>
                <w:numId w:val="14"/>
              </w:numPr>
              <w:rPr>
                <w:rFonts w:ascii="Arial" w:hAnsi="Arial" w:cs="Arial"/>
              </w:rPr>
            </w:pPr>
            <w:r>
              <w:rPr>
                <w:rFonts w:ascii="Arial" w:hAnsi="Arial" w:cs="Arial"/>
              </w:rPr>
              <w:t>W</w:t>
            </w:r>
            <w:r w:rsidR="00226A4D" w:rsidRPr="002959C8">
              <w:rPr>
                <w:rFonts w:ascii="Arial" w:hAnsi="Arial" w:cs="Arial"/>
              </w:rPr>
              <w:t>hether</w:t>
            </w:r>
            <w:r w:rsidRPr="002959C8">
              <w:rPr>
                <w:rFonts w:ascii="Arial" w:hAnsi="Arial" w:cs="Arial"/>
              </w:rPr>
              <w:t xml:space="preserve"> certain types of activity were particularly effective</w:t>
            </w:r>
            <w:r w:rsidR="009016AA">
              <w:rPr>
                <w:rFonts w:ascii="Arial" w:hAnsi="Arial" w:cs="Arial"/>
              </w:rPr>
              <w:t>, and/or</w:t>
            </w:r>
          </w:p>
          <w:p w14:paraId="6FD7CF59" w14:textId="72C6E024" w:rsidR="00470DE5" w:rsidRPr="005D35ED" w:rsidRDefault="002959C8" w:rsidP="00083C4B">
            <w:pPr>
              <w:pStyle w:val="ListParagraph"/>
              <w:numPr>
                <w:ilvl w:val="0"/>
                <w:numId w:val="14"/>
              </w:numPr>
              <w:rPr>
                <w:rFonts w:ascii="Arial" w:hAnsi="Arial" w:cs="Arial"/>
                <w:b/>
              </w:rPr>
            </w:pPr>
            <w:r w:rsidRPr="005D35ED">
              <w:rPr>
                <w:rFonts w:ascii="Arial" w:hAnsi="Arial" w:cs="Arial"/>
              </w:rPr>
              <w:t>Whether you have identified new areas for</w:t>
            </w:r>
            <w:r w:rsidR="002B00B1" w:rsidRPr="005D35ED">
              <w:rPr>
                <w:rFonts w:ascii="Arial" w:hAnsi="Arial" w:cs="Arial"/>
              </w:rPr>
              <w:t xml:space="preserve"> development/</w:t>
            </w:r>
            <w:r w:rsidR="009016AA">
              <w:rPr>
                <w:rFonts w:ascii="Arial" w:hAnsi="Arial" w:cs="Arial"/>
              </w:rPr>
              <w:t>improvement.</w:t>
            </w:r>
            <w:r w:rsidRPr="005D35ED">
              <w:rPr>
                <w:rFonts w:ascii="Arial" w:hAnsi="Arial" w:cs="Arial"/>
              </w:rPr>
              <w:t xml:space="preserve">  </w:t>
            </w:r>
          </w:p>
          <w:p w14:paraId="453A7B26" w14:textId="77777777" w:rsidR="00470DE5" w:rsidRPr="00470DE5" w:rsidRDefault="00470DE5" w:rsidP="00083C4B">
            <w:pPr>
              <w:rPr>
                <w:rFonts w:ascii="Arial" w:hAnsi="Arial" w:cs="Arial"/>
                <w:b/>
              </w:rPr>
            </w:pPr>
          </w:p>
        </w:tc>
      </w:tr>
      <w:tr w:rsidR="005D35ED" w:rsidRPr="00470DE5" w14:paraId="11467672" w14:textId="77777777" w:rsidTr="002E212D">
        <w:tc>
          <w:tcPr>
            <w:tcW w:w="13948" w:type="dxa"/>
          </w:tcPr>
          <w:p w14:paraId="1548558C" w14:textId="1BDDED61" w:rsidR="009C637E" w:rsidRPr="009A392E" w:rsidRDefault="009C637E" w:rsidP="009A392E">
            <w:pPr>
              <w:pStyle w:val="ListParagraph"/>
              <w:numPr>
                <w:ilvl w:val="0"/>
                <w:numId w:val="14"/>
              </w:numPr>
              <w:rPr>
                <w:rFonts w:ascii="Arial" w:hAnsi="Arial" w:cs="Arial"/>
              </w:rPr>
            </w:pPr>
            <w:r w:rsidRPr="009A392E">
              <w:rPr>
                <w:rFonts w:ascii="Arial" w:hAnsi="Arial" w:cs="Arial"/>
              </w:rPr>
              <w:t xml:space="preserve">The process for identifying learning objectives was effective.  I considered the guidance fully, looked at my area of practice and my role in practice and then </w:t>
            </w:r>
            <w:r w:rsidR="009A392E" w:rsidRPr="009A392E">
              <w:rPr>
                <w:rFonts w:ascii="Arial" w:hAnsi="Arial" w:cs="Arial"/>
              </w:rPr>
              <w:t>considered</w:t>
            </w:r>
            <w:r w:rsidRPr="009A392E">
              <w:rPr>
                <w:rFonts w:ascii="Arial" w:hAnsi="Arial" w:cs="Arial"/>
              </w:rPr>
              <w:t xml:space="preserve"> what areas I wanted to improve in by the end of the year.</w:t>
            </w:r>
          </w:p>
          <w:p w14:paraId="69CB4736" w14:textId="440EF99C" w:rsidR="009A392E" w:rsidRPr="009A392E" w:rsidRDefault="009C637E" w:rsidP="009A392E">
            <w:pPr>
              <w:pStyle w:val="ListParagraph"/>
              <w:numPr>
                <w:ilvl w:val="0"/>
                <w:numId w:val="14"/>
              </w:numPr>
              <w:rPr>
                <w:rFonts w:ascii="Arial" w:hAnsi="Arial" w:cs="Arial"/>
              </w:rPr>
            </w:pPr>
            <w:r w:rsidRPr="009A392E">
              <w:rPr>
                <w:rFonts w:ascii="Arial" w:hAnsi="Arial" w:cs="Arial"/>
              </w:rPr>
              <w:t xml:space="preserve">I intend to </w:t>
            </w:r>
            <w:r w:rsidR="009A392E" w:rsidRPr="009A392E">
              <w:rPr>
                <w:rFonts w:ascii="Arial" w:hAnsi="Arial" w:cs="Arial"/>
              </w:rPr>
              <w:t>complete</w:t>
            </w:r>
            <w:r w:rsidRPr="009A392E">
              <w:rPr>
                <w:rFonts w:ascii="Arial" w:hAnsi="Arial" w:cs="Arial"/>
              </w:rPr>
              <w:t xml:space="preserve"> the same types of activities however I think I will consider </w:t>
            </w:r>
            <w:r w:rsidR="009A392E" w:rsidRPr="009A392E">
              <w:rPr>
                <w:rFonts w:ascii="Arial" w:hAnsi="Arial" w:cs="Arial"/>
              </w:rPr>
              <w:t>trying to find preparatory activities for every learning objective.</w:t>
            </w:r>
          </w:p>
          <w:p w14:paraId="3C930DB9" w14:textId="28F94F44" w:rsidR="002E212D" w:rsidRPr="009A392E" w:rsidRDefault="002E212D" w:rsidP="009A392E">
            <w:pPr>
              <w:pStyle w:val="ListParagraph"/>
              <w:numPr>
                <w:ilvl w:val="0"/>
                <w:numId w:val="14"/>
              </w:numPr>
              <w:rPr>
                <w:rFonts w:ascii="Arial" w:hAnsi="Arial" w:cs="Arial"/>
              </w:rPr>
            </w:pPr>
            <w:r w:rsidRPr="009A392E">
              <w:rPr>
                <w:rFonts w:ascii="Arial" w:hAnsi="Arial" w:cs="Arial"/>
              </w:rPr>
              <w:t xml:space="preserve">I have not fully identified all my learning objectives for next year.  </w:t>
            </w:r>
            <w:r w:rsidR="009A392E">
              <w:rPr>
                <w:rFonts w:ascii="Arial" w:hAnsi="Arial" w:cs="Arial"/>
              </w:rPr>
              <w:t>However I definitely want to develop is about money laundering, in particular risk indicators and an in-depth knowledge of the duties a barrister has when the possibility of money laundering is identified.</w:t>
            </w:r>
          </w:p>
          <w:p w14:paraId="7C137398" w14:textId="77777777" w:rsidR="005D35ED" w:rsidRDefault="005D35ED" w:rsidP="00083C4B">
            <w:pPr>
              <w:rPr>
                <w:rFonts w:ascii="Arial" w:hAnsi="Arial" w:cs="Arial"/>
                <w:b/>
              </w:rPr>
            </w:pPr>
          </w:p>
        </w:tc>
      </w:tr>
    </w:tbl>
    <w:p w14:paraId="3917E453" w14:textId="77777777" w:rsidR="00470DE5" w:rsidRDefault="00470DE5" w:rsidP="008F3B9D"/>
    <w:sectPr w:rsidR="00470DE5" w:rsidSect="00C864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0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95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552C4"/>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A16EC"/>
    <w:multiLevelType w:val="hybridMultilevel"/>
    <w:tmpl w:val="160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D1BA7"/>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45A71"/>
    <w:multiLevelType w:val="hybridMultilevel"/>
    <w:tmpl w:val="DE54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54AE9"/>
    <w:multiLevelType w:val="hybridMultilevel"/>
    <w:tmpl w:val="4E88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F2A61"/>
    <w:multiLevelType w:val="hybridMultilevel"/>
    <w:tmpl w:val="4E88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E1281"/>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20023"/>
    <w:multiLevelType w:val="hybridMultilevel"/>
    <w:tmpl w:val="D34A5D76"/>
    <w:lvl w:ilvl="0" w:tplc="0994B7D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260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910740"/>
    <w:multiLevelType w:val="hybridMultilevel"/>
    <w:tmpl w:val="DCD20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17AC8"/>
    <w:multiLevelType w:val="hybridMultilevel"/>
    <w:tmpl w:val="4E88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E2627A"/>
    <w:multiLevelType w:val="hybridMultilevel"/>
    <w:tmpl w:val="2CF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2B76"/>
    <w:multiLevelType w:val="hybridMultilevel"/>
    <w:tmpl w:val="03C2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B3DCF"/>
    <w:multiLevelType w:val="hybridMultilevel"/>
    <w:tmpl w:val="D044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A3AC6"/>
    <w:multiLevelType w:val="hybridMultilevel"/>
    <w:tmpl w:val="91AA9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D498B"/>
    <w:multiLevelType w:val="hybridMultilevel"/>
    <w:tmpl w:val="39A493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ACA13F4"/>
    <w:multiLevelType w:val="hybridMultilevel"/>
    <w:tmpl w:val="1988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A13F2"/>
    <w:multiLevelType w:val="hybridMultilevel"/>
    <w:tmpl w:val="DB82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61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3B52DB"/>
    <w:multiLevelType w:val="hybridMultilevel"/>
    <w:tmpl w:val="4E88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10"/>
  </w:num>
  <w:num w:numId="4">
    <w:abstractNumId w:val="0"/>
  </w:num>
  <w:num w:numId="5">
    <w:abstractNumId w:val="5"/>
  </w:num>
  <w:num w:numId="6">
    <w:abstractNumId w:val="4"/>
  </w:num>
  <w:num w:numId="7">
    <w:abstractNumId w:val="11"/>
  </w:num>
  <w:num w:numId="8">
    <w:abstractNumId w:val="8"/>
  </w:num>
  <w:num w:numId="9">
    <w:abstractNumId w:val="2"/>
  </w:num>
  <w:num w:numId="10">
    <w:abstractNumId w:val="18"/>
  </w:num>
  <w:num w:numId="11">
    <w:abstractNumId w:val="3"/>
  </w:num>
  <w:num w:numId="12">
    <w:abstractNumId w:val="17"/>
  </w:num>
  <w:num w:numId="13">
    <w:abstractNumId w:val="12"/>
  </w:num>
  <w:num w:numId="14">
    <w:abstractNumId w:val="15"/>
  </w:num>
  <w:num w:numId="15">
    <w:abstractNumId w:val="9"/>
  </w:num>
  <w:num w:numId="16">
    <w:abstractNumId w:val="19"/>
  </w:num>
  <w:num w:numId="17">
    <w:abstractNumId w:val="7"/>
  </w:num>
  <w:num w:numId="18">
    <w:abstractNumId w:val="21"/>
  </w:num>
  <w:num w:numId="19">
    <w:abstractNumId w:val="6"/>
  </w:num>
  <w:num w:numId="20">
    <w:abstractNumId w:val="13"/>
  </w:num>
  <w:num w:numId="21">
    <w:abstractNumId w:val="14"/>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ley Langan">
    <w15:presenceInfo w15:providerId="AD" w15:userId="S-1-5-21-1427113944-20727422-637696952-5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69"/>
    <w:rsid w:val="000066B0"/>
    <w:rsid w:val="00014563"/>
    <w:rsid w:val="000E24C2"/>
    <w:rsid w:val="00100998"/>
    <w:rsid w:val="00100EE8"/>
    <w:rsid w:val="00155FE2"/>
    <w:rsid w:val="001573C6"/>
    <w:rsid w:val="00166EE7"/>
    <w:rsid w:val="001D1754"/>
    <w:rsid w:val="00226A4D"/>
    <w:rsid w:val="002515B1"/>
    <w:rsid w:val="002564F9"/>
    <w:rsid w:val="00270A66"/>
    <w:rsid w:val="00277587"/>
    <w:rsid w:val="002959C8"/>
    <w:rsid w:val="002B00B1"/>
    <w:rsid w:val="002B7489"/>
    <w:rsid w:val="002D4543"/>
    <w:rsid w:val="002D5A87"/>
    <w:rsid w:val="002E212D"/>
    <w:rsid w:val="002E2766"/>
    <w:rsid w:val="002E53EF"/>
    <w:rsid w:val="002E6E66"/>
    <w:rsid w:val="00360837"/>
    <w:rsid w:val="003A02F6"/>
    <w:rsid w:val="003B0363"/>
    <w:rsid w:val="003B3396"/>
    <w:rsid w:val="003D5464"/>
    <w:rsid w:val="004021A7"/>
    <w:rsid w:val="00453E39"/>
    <w:rsid w:val="00470DE5"/>
    <w:rsid w:val="00487261"/>
    <w:rsid w:val="004A050D"/>
    <w:rsid w:val="004D442A"/>
    <w:rsid w:val="00584829"/>
    <w:rsid w:val="005A0709"/>
    <w:rsid w:val="005D0F9A"/>
    <w:rsid w:val="005D35ED"/>
    <w:rsid w:val="005F5D05"/>
    <w:rsid w:val="00606CF2"/>
    <w:rsid w:val="00662525"/>
    <w:rsid w:val="0069431D"/>
    <w:rsid w:val="00696F65"/>
    <w:rsid w:val="006E142E"/>
    <w:rsid w:val="006E5427"/>
    <w:rsid w:val="00725FE3"/>
    <w:rsid w:val="00742185"/>
    <w:rsid w:val="00750604"/>
    <w:rsid w:val="0076235F"/>
    <w:rsid w:val="0078403A"/>
    <w:rsid w:val="007B5493"/>
    <w:rsid w:val="007B6795"/>
    <w:rsid w:val="007D7AE4"/>
    <w:rsid w:val="007D7C53"/>
    <w:rsid w:val="00803A20"/>
    <w:rsid w:val="008136EC"/>
    <w:rsid w:val="00833CAD"/>
    <w:rsid w:val="00883268"/>
    <w:rsid w:val="00891133"/>
    <w:rsid w:val="008C0D9A"/>
    <w:rsid w:val="008C5311"/>
    <w:rsid w:val="008F235F"/>
    <w:rsid w:val="008F3B9D"/>
    <w:rsid w:val="008F6004"/>
    <w:rsid w:val="009016AA"/>
    <w:rsid w:val="00913DCD"/>
    <w:rsid w:val="00925D69"/>
    <w:rsid w:val="009543AB"/>
    <w:rsid w:val="00972A95"/>
    <w:rsid w:val="00997E16"/>
    <w:rsid w:val="009A392E"/>
    <w:rsid w:val="009B671F"/>
    <w:rsid w:val="009C1104"/>
    <w:rsid w:val="009C60F9"/>
    <w:rsid w:val="009C637E"/>
    <w:rsid w:val="009E1D15"/>
    <w:rsid w:val="00A239BE"/>
    <w:rsid w:val="00AA493D"/>
    <w:rsid w:val="00AA69F7"/>
    <w:rsid w:val="00AB0694"/>
    <w:rsid w:val="00AB1341"/>
    <w:rsid w:val="00AE024E"/>
    <w:rsid w:val="00B21663"/>
    <w:rsid w:val="00B745C3"/>
    <w:rsid w:val="00BA1921"/>
    <w:rsid w:val="00BB73C9"/>
    <w:rsid w:val="00BD0B83"/>
    <w:rsid w:val="00C13D73"/>
    <w:rsid w:val="00C4596F"/>
    <w:rsid w:val="00C466C1"/>
    <w:rsid w:val="00C62B02"/>
    <w:rsid w:val="00C849C5"/>
    <w:rsid w:val="00C86465"/>
    <w:rsid w:val="00C92300"/>
    <w:rsid w:val="00CE05C4"/>
    <w:rsid w:val="00D053B2"/>
    <w:rsid w:val="00D133BE"/>
    <w:rsid w:val="00D164D6"/>
    <w:rsid w:val="00D53FC4"/>
    <w:rsid w:val="00D938F3"/>
    <w:rsid w:val="00DC31CE"/>
    <w:rsid w:val="00DF6B64"/>
    <w:rsid w:val="00E23543"/>
    <w:rsid w:val="00E94639"/>
    <w:rsid w:val="00EA3E36"/>
    <w:rsid w:val="00EB64FB"/>
    <w:rsid w:val="00EC0A10"/>
    <w:rsid w:val="00EC3823"/>
    <w:rsid w:val="00EF1318"/>
    <w:rsid w:val="00F43060"/>
    <w:rsid w:val="00F47D26"/>
    <w:rsid w:val="00F57B21"/>
    <w:rsid w:val="00F81ECB"/>
    <w:rsid w:val="00F90C67"/>
    <w:rsid w:val="00F94106"/>
    <w:rsid w:val="00FA3161"/>
    <w:rsid w:val="00FB1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B85C"/>
  <w15:chartTrackingRefBased/>
  <w15:docId w15:val="{32706C7B-C2C0-4903-9B4D-3335AF6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6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B6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67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67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1F"/>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9B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671F"/>
    <w:rPr>
      <w:i/>
      <w:iCs/>
    </w:rPr>
  </w:style>
  <w:style w:type="character" w:customStyle="1" w:styleId="Heading2Char">
    <w:name w:val="Heading 2 Char"/>
    <w:basedOn w:val="DefaultParagraphFont"/>
    <w:link w:val="Heading2"/>
    <w:uiPriority w:val="9"/>
    <w:rsid w:val="009B67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67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B671F"/>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9B671F"/>
    <w:pPr>
      <w:spacing w:after="0" w:line="240" w:lineRule="auto"/>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semiHidden/>
    <w:rsid w:val="009B671F"/>
    <w:rPr>
      <w:rFonts w:ascii="Times New Roman" w:eastAsia="Times New Roman" w:hAnsi="Times New Roman" w:cs="Times New Roman"/>
      <w:b/>
      <w:bCs/>
      <w:sz w:val="20"/>
      <w:szCs w:val="20"/>
    </w:rPr>
  </w:style>
  <w:style w:type="character" w:styleId="Hyperlink">
    <w:name w:val="Hyperlink"/>
    <w:semiHidden/>
    <w:rsid w:val="009B671F"/>
    <w:rPr>
      <w:color w:val="0000FF"/>
      <w:u w:val="single"/>
    </w:rPr>
  </w:style>
  <w:style w:type="paragraph" w:styleId="BalloonText">
    <w:name w:val="Balloon Text"/>
    <w:basedOn w:val="Normal"/>
    <w:link w:val="BalloonTextChar"/>
    <w:uiPriority w:val="99"/>
    <w:semiHidden/>
    <w:unhideWhenUsed/>
    <w:rsid w:val="00DF6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64"/>
    <w:rPr>
      <w:rFonts w:ascii="Segoe UI" w:hAnsi="Segoe UI" w:cs="Segoe UI"/>
      <w:sz w:val="18"/>
      <w:szCs w:val="18"/>
    </w:rPr>
  </w:style>
  <w:style w:type="paragraph" w:styleId="ListParagraph">
    <w:name w:val="List Paragraph"/>
    <w:basedOn w:val="Normal"/>
    <w:link w:val="ListParagraphChar"/>
    <w:uiPriority w:val="34"/>
    <w:qFormat/>
    <w:rsid w:val="00DC31CE"/>
    <w:pPr>
      <w:ind w:left="720"/>
      <w:contextualSpacing/>
    </w:pPr>
  </w:style>
  <w:style w:type="character" w:styleId="CommentReference">
    <w:name w:val="annotation reference"/>
    <w:basedOn w:val="DefaultParagraphFont"/>
    <w:uiPriority w:val="99"/>
    <w:semiHidden/>
    <w:unhideWhenUsed/>
    <w:rsid w:val="00F94106"/>
    <w:rPr>
      <w:sz w:val="16"/>
      <w:szCs w:val="16"/>
    </w:rPr>
  </w:style>
  <w:style w:type="paragraph" w:styleId="CommentText">
    <w:name w:val="annotation text"/>
    <w:basedOn w:val="Normal"/>
    <w:link w:val="CommentTextChar"/>
    <w:uiPriority w:val="99"/>
    <w:semiHidden/>
    <w:unhideWhenUsed/>
    <w:rsid w:val="00F94106"/>
    <w:pPr>
      <w:spacing w:line="240" w:lineRule="auto"/>
    </w:pPr>
    <w:rPr>
      <w:sz w:val="20"/>
      <w:szCs w:val="20"/>
    </w:rPr>
  </w:style>
  <w:style w:type="character" w:customStyle="1" w:styleId="CommentTextChar">
    <w:name w:val="Comment Text Char"/>
    <w:basedOn w:val="DefaultParagraphFont"/>
    <w:link w:val="CommentText"/>
    <w:uiPriority w:val="99"/>
    <w:semiHidden/>
    <w:rsid w:val="00F94106"/>
    <w:rPr>
      <w:sz w:val="20"/>
      <w:szCs w:val="20"/>
    </w:rPr>
  </w:style>
  <w:style w:type="paragraph" w:styleId="CommentSubject">
    <w:name w:val="annotation subject"/>
    <w:basedOn w:val="CommentText"/>
    <w:next w:val="CommentText"/>
    <w:link w:val="CommentSubjectChar"/>
    <w:uiPriority w:val="99"/>
    <w:semiHidden/>
    <w:unhideWhenUsed/>
    <w:rsid w:val="00F94106"/>
    <w:rPr>
      <w:b/>
      <w:bCs/>
    </w:rPr>
  </w:style>
  <w:style w:type="character" w:customStyle="1" w:styleId="CommentSubjectChar">
    <w:name w:val="Comment Subject Char"/>
    <w:basedOn w:val="CommentTextChar"/>
    <w:link w:val="CommentSubject"/>
    <w:uiPriority w:val="99"/>
    <w:semiHidden/>
    <w:rsid w:val="00F94106"/>
    <w:rPr>
      <w:b/>
      <w:bCs/>
      <w:sz w:val="20"/>
      <w:szCs w:val="20"/>
    </w:rPr>
  </w:style>
  <w:style w:type="character" w:styleId="FollowedHyperlink">
    <w:name w:val="FollowedHyperlink"/>
    <w:basedOn w:val="DefaultParagraphFont"/>
    <w:uiPriority w:val="99"/>
    <w:semiHidden/>
    <w:unhideWhenUsed/>
    <w:rsid w:val="008136EC"/>
    <w:rPr>
      <w:color w:val="954F72" w:themeColor="followedHyperlink"/>
      <w:u w:val="single"/>
    </w:rPr>
  </w:style>
  <w:style w:type="character" w:styleId="Strong">
    <w:name w:val="Strong"/>
    <w:basedOn w:val="DefaultParagraphFont"/>
    <w:uiPriority w:val="22"/>
    <w:qFormat/>
    <w:rsid w:val="007D7AE4"/>
    <w:rPr>
      <w:b/>
      <w:bCs/>
    </w:rPr>
  </w:style>
  <w:style w:type="character" w:customStyle="1" w:styleId="ListParagraphChar">
    <w:name w:val="List Paragraph Char"/>
    <w:link w:val="ListParagraph"/>
    <w:uiPriority w:val="34"/>
    <w:locked/>
    <w:rsid w:val="00696F65"/>
  </w:style>
  <w:style w:type="character" w:customStyle="1" w:styleId="apple-converted-space">
    <w:name w:val="apple-converted-space"/>
    <w:basedOn w:val="DefaultParagraphFont"/>
    <w:rsid w:val="0089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standardsboard.org.uk/media/1789668/cpd_guidance_draft_vld_031016__va813108_.pdf" TargetMode="External"/><Relationship Id="rId3" Type="http://schemas.openxmlformats.org/officeDocument/2006/relationships/numbering" Target="numbering.xml"/><Relationship Id="rId7" Type="http://schemas.openxmlformats.org/officeDocument/2006/relationships/hyperlink" Target="https://www.barstandardsboard.org.uk/media/1789668/cpd_guidance_draft_vld_031016__va813108_.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rstandardsboard.org.uk/media/1789668/cpd_guidance_draft_vld_031016__va813108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A538303</value>
    </field>
    <field name="Objective-Title">
      <value order="0">BSB CPD Example_1</value>
    </field>
    <field name="Objective-Description">
      <value order="0"/>
    </field>
    <field name="Objective-CreationStamp">
      <value order="0">2016-11-29T09:10:47Z</value>
    </field>
    <field name="Objective-IsApproved">
      <value order="0">false</value>
    </field>
    <field name="Objective-IsPublished">
      <value order="0">false</value>
    </field>
    <field name="Objective-DatePublished">
      <value order="0"/>
    </field>
    <field name="Objective-ModificationStamp">
      <value order="0">2019-08-21T14:31:01Z</value>
    </field>
    <field name="Objective-Owner">
      <value order="0">Bernard MacGregor</value>
    </field>
    <field name="Objective-Path">
      <value order="0">Bar Council Global Folder:Regulation (BSB):Supervision:CPD:CPD Policies</value>
    </field>
    <field name="Objective-Parent">
      <value order="0">CPD Policies</value>
    </field>
    <field name="Objective-State">
      <value order="0">Being Drafted</value>
    </field>
    <field name="Objective-VersionId">
      <value order="0">vA1210627</value>
    </field>
    <field name="Objective-Version">
      <value order="0">0.4</value>
    </field>
    <field name="Objective-VersionNumber">
      <value order="0">4</value>
    </field>
    <field name="Objective-VersionComment">
      <value order="0"/>
    </field>
    <field name="Objective-FileNumber">
      <value order="0">qA45201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A9083079-8C34-4555-8F9D-8B96FCD1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MacGregor</dc:creator>
  <cp:keywords/>
  <dc:description/>
  <cp:lastModifiedBy>Fiona McKinson</cp:lastModifiedBy>
  <cp:revision>2</cp:revision>
  <cp:lastPrinted>2016-11-29T14:03:00Z</cp:lastPrinted>
  <dcterms:created xsi:type="dcterms:W3CDTF">2019-09-06T14:38:00Z</dcterms:created>
  <dcterms:modified xsi:type="dcterms:W3CDTF">2019-09-06T14:38:00Z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A538303</vt:lpwstr>
  </property>
  <property fmtid="{D5CDD505-2E9C-101B-9397-08002B2CF9AE}" pid="4" name="Objective-Title">
    <vt:lpwstr>BSB CPD Example_1</vt:lpwstr>
  </property>
  <property fmtid="{D5CDD505-2E9C-101B-9397-08002B2CF9AE}" pid="5" name="Objective-Comment">
    <vt:lpwstr/>
  </property>
  <property fmtid="{D5CDD505-2E9C-101B-9397-08002B2CF9AE}" pid="6" name="Objective-CreationStamp">
    <vt:filetime>2016-12-02T10:24:23Z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2019-08-21T14:31:01Z</vt:filetime>
  </property>
  <property fmtid="{D5CDD505-2E9C-101B-9397-08002B2CF9AE}" pid="11" name="Objective-Owner">
    <vt:lpwstr>Bernard MacGregor</vt:lpwstr>
  </property>
  <property fmtid="{D5CDD505-2E9C-101B-9397-08002B2CF9AE}" pid="12" name="Objective-Path">
    <vt:lpwstr>Bar Council Global Folder:Regulation (BSB):Supervision:CPD:CPD Policies:</vt:lpwstr>
  </property>
  <property fmtid="{D5CDD505-2E9C-101B-9397-08002B2CF9AE}" pid="13" name="Objective-Parent">
    <vt:lpwstr>CPD Policies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vA1210627</vt:lpwstr>
  </property>
  <property fmtid="{D5CDD505-2E9C-101B-9397-08002B2CF9AE}" pid="24" name="Objective-Connect Creator">
    <vt:lpwstr/>
  </property>
</Properties>
</file>